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6B59" w:rsidRDefault="007A6B59">
      <w:pPr>
        <w:pStyle w:val="BodyText"/>
        <w:spacing w:before="0"/>
        <w:ind w:left="0"/>
        <w:rPr>
          <w:rFonts w:ascii="Times New Roman"/>
          <w:sz w:val="20"/>
        </w:rPr>
      </w:pPr>
    </w:p>
    <w:p w:rsidR="007A6B59" w:rsidRDefault="007A6B59">
      <w:pPr>
        <w:pStyle w:val="BodyText"/>
        <w:spacing w:before="0"/>
        <w:ind w:left="0"/>
        <w:rPr>
          <w:rFonts w:ascii="Times New Roman"/>
          <w:sz w:val="20"/>
        </w:rPr>
      </w:pPr>
    </w:p>
    <w:p w:rsidR="007A6B59" w:rsidRDefault="007A6B59">
      <w:pPr>
        <w:pStyle w:val="BodyText"/>
        <w:spacing w:before="0"/>
        <w:ind w:left="0"/>
        <w:rPr>
          <w:rFonts w:ascii="Times New Roman"/>
          <w:sz w:val="20"/>
        </w:rPr>
      </w:pPr>
    </w:p>
    <w:p w:rsidR="007A6B59" w:rsidRDefault="007A6B59">
      <w:pPr>
        <w:pStyle w:val="BodyText"/>
        <w:spacing w:before="0"/>
        <w:ind w:left="0"/>
        <w:rPr>
          <w:rFonts w:ascii="Times New Roman"/>
          <w:sz w:val="20"/>
        </w:rPr>
      </w:pPr>
    </w:p>
    <w:p w:rsidR="007A6B59" w:rsidRDefault="007A6B59">
      <w:pPr>
        <w:pStyle w:val="BodyText"/>
        <w:spacing w:before="0"/>
        <w:ind w:left="0"/>
        <w:rPr>
          <w:rFonts w:ascii="Times New Roman"/>
          <w:sz w:val="20"/>
        </w:rPr>
      </w:pPr>
    </w:p>
    <w:p w:rsidR="007A6B59" w:rsidRDefault="007A6B59">
      <w:pPr>
        <w:pStyle w:val="BodyText"/>
        <w:spacing w:before="0"/>
        <w:ind w:left="0"/>
        <w:rPr>
          <w:rFonts w:ascii="Times New Roman"/>
          <w:sz w:val="20"/>
        </w:rPr>
      </w:pPr>
    </w:p>
    <w:p w:rsidR="007A6B59" w:rsidRDefault="007A6B59">
      <w:pPr>
        <w:pStyle w:val="BodyText"/>
        <w:spacing w:before="0"/>
        <w:ind w:left="0"/>
        <w:rPr>
          <w:rFonts w:ascii="Times New Roman"/>
          <w:sz w:val="20"/>
        </w:rPr>
      </w:pPr>
    </w:p>
    <w:p w:rsidR="007A6B59" w:rsidRDefault="007A6B59">
      <w:pPr>
        <w:pStyle w:val="BodyText"/>
        <w:spacing w:before="0"/>
        <w:ind w:left="0"/>
        <w:rPr>
          <w:rFonts w:ascii="Times New Roman"/>
          <w:sz w:val="20"/>
        </w:rPr>
      </w:pPr>
    </w:p>
    <w:p w:rsidR="007A6B59" w:rsidRDefault="007A6B59">
      <w:pPr>
        <w:pStyle w:val="BodyText"/>
        <w:spacing w:before="0"/>
        <w:ind w:left="0"/>
        <w:rPr>
          <w:rFonts w:ascii="Times New Roman"/>
          <w:sz w:val="20"/>
        </w:rPr>
      </w:pPr>
    </w:p>
    <w:p w:rsidR="007A6B59" w:rsidRDefault="007A6B59">
      <w:pPr>
        <w:pStyle w:val="BodyText"/>
        <w:spacing w:before="0"/>
        <w:ind w:left="0"/>
        <w:rPr>
          <w:rFonts w:ascii="Times New Roman"/>
          <w:sz w:val="20"/>
        </w:rPr>
      </w:pPr>
    </w:p>
    <w:p w:rsidR="007A6B59" w:rsidRDefault="007A6B59">
      <w:pPr>
        <w:pStyle w:val="BodyText"/>
        <w:spacing w:before="0"/>
        <w:ind w:left="0"/>
        <w:rPr>
          <w:rFonts w:ascii="Times New Roman"/>
          <w:sz w:val="20"/>
        </w:rPr>
      </w:pPr>
    </w:p>
    <w:p w:rsidR="007A6B59" w:rsidRDefault="007A6B59">
      <w:pPr>
        <w:pStyle w:val="BodyText"/>
        <w:spacing w:before="0"/>
        <w:ind w:left="0"/>
        <w:rPr>
          <w:rFonts w:ascii="Times New Roman"/>
          <w:sz w:val="20"/>
        </w:rPr>
      </w:pPr>
    </w:p>
    <w:p w:rsidR="007A6B59" w:rsidRDefault="007A6B59">
      <w:pPr>
        <w:pStyle w:val="BodyText"/>
        <w:spacing w:before="0"/>
        <w:ind w:left="0"/>
        <w:rPr>
          <w:rFonts w:ascii="Times New Roman"/>
          <w:sz w:val="20"/>
        </w:rPr>
      </w:pPr>
    </w:p>
    <w:p w:rsidR="007A6B59" w:rsidRDefault="007A6B59">
      <w:pPr>
        <w:pStyle w:val="BodyText"/>
        <w:spacing w:before="0"/>
        <w:ind w:left="0"/>
        <w:rPr>
          <w:rFonts w:ascii="Times New Roman"/>
          <w:sz w:val="20"/>
        </w:rPr>
      </w:pPr>
    </w:p>
    <w:p w:rsidR="007A6B59" w:rsidRDefault="007A6B59">
      <w:pPr>
        <w:pStyle w:val="BodyText"/>
        <w:spacing w:before="0"/>
        <w:ind w:left="0"/>
        <w:rPr>
          <w:rFonts w:ascii="Times New Roman"/>
          <w:sz w:val="20"/>
        </w:rPr>
      </w:pPr>
    </w:p>
    <w:p w:rsidR="007A6B59" w:rsidRDefault="007A6B59">
      <w:pPr>
        <w:pStyle w:val="BodyText"/>
        <w:spacing w:before="0"/>
        <w:ind w:left="0"/>
        <w:rPr>
          <w:rFonts w:ascii="Times New Roman"/>
          <w:sz w:val="20"/>
        </w:rPr>
      </w:pPr>
    </w:p>
    <w:p w:rsidR="007A6B59" w:rsidRDefault="007A6B59">
      <w:pPr>
        <w:pStyle w:val="BodyText"/>
        <w:spacing w:before="0"/>
        <w:ind w:left="0"/>
        <w:rPr>
          <w:rFonts w:ascii="Times New Roman"/>
          <w:sz w:val="20"/>
        </w:rPr>
      </w:pPr>
    </w:p>
    <w:p w:rsidR="007A6B59" w:rsidRDefault="007A6B59">
      <w:pPr>
        <w:pStyle w:val="BodyText"/>
        <w:spacing w:before="0"/>
        <w:ind w:left="0"/>
        <w:rPr>
          <w:rFonts w:ascii="Times New Roman"/>
          <w:sz w:val="20"/>
        </w:rPr>
      </w:pPr>
    </w:p>
    <w:p w:rsidR="007A6B59" w:rsidRDefault="007A6B59">
      <w:pPr>
        <w:pStyle w:val="BodyText"/>
        <w:spacing w:before="0"/>
        <w:ind w:left="0"/>
        <w:rPr>
          <w:rFonts w:ascii="Times New Roman"/>
          <w:sz w:val="20"/>
        </w:rPr>
      </w:pPr>
    </w:p>
    <w:p w:rsidR="007A6B59" w:rsidRDefault="007A6B59">
      <w:pPr>
        <w:pStyle w:val="BodyText"/>
        <w:spacing w:before="10"/>
        <w:ind w:left="0"/>
        <w:rPr>
          <w:rFonts w:ascii="Times New Roman"/>
        </w:rPr>
      </w:pPr>
    </w:p>
    <w:p w:rsidR="007A6B59" w:rsidRDefault="00B50950">
      <w:pPr>
        <w:spacing w:before="99" w:line="350" w:lineRule="auto"/>
        <w:ind w:left="2333" w:right="881" w:hanging="1294"/>
        <w:rPr>
          <w:b/>
          <w:sz w:val="52"/>
        </w:rPr>
      </w:pPr>
      <w:r>
        <w:rPr>
          <w:b/>
          <w:sz w:val="52"/>
        </w:rPr>
        <w:t>CONSTITUTION OF ARIAM-USAKA PROFESSIONALS</w:t>
      </w:r>
      <w:ins w:id="0" w:author="Aboaja, Uche" w:date="2020-08-07T17:22:00Z">
        <w:r w:rsidR="002F7878">
          <w:rPr>
            <w:b/>
            <w:sz w:val="52"/>
          </w:rPr>
          <w:t xml:space="preserve"> </w:t>
        </w:r>
      </w:ins>
      <w:r>
        <w:rPr>
          <w:b/>
          <w:sz w:val="52"/>
        </w:rPr>
        <w:t>(AUP)</w:t>
      </w:r>
    </w:p>
    <w:p w:rsidR="007A6B59" w:rsidRDefault="007A6B59">
      <w:pPr>
        <w:spacing w:line="350" w:lineRule="auto"/>
        <w:rPr>
          <w:sz w:val="52"/>
        </w:rPr>
        <w:sectPr w:rsidR="007A6B59">
          <w:type w:val="continuous"/>
          <w:pgSz w:w="11900" w:h="16840"/>
          <w:pgMar w:top="1600" w:right="1320" w:bottom="280" w:left="1340" w:header="720" w:footer="720" w:gutter="0"/>
          <w:cols w:space="720"/>
        </w:sectPr>
      </w:pPr>
    </w:p>
    <w:p w:rsidR="007A6B59" w:rsidRDefault="007A6B59">
      <w:pPr>
        <w:pStyle w:val="BodyText"/>
        <w:spacing w:before="10"/>
        <w:ind w:left="0"/>
        <w:rPr>
          <w:b/>
          <w:sz w:val="11"/>
        </w:rPr>
      </w:pPr>
    </w:p>
    <w:p w:rsidR="007A6B59" w:rsidRDefault="00B50950">
      <w:pPr>
        <w:pStyle w:val="Heading1"/>
        <w:spacing w:before="100"/>
        <w:ind w:left="3230" w:right="4003"/>
        <w:jc w:val="center"/>
      </w:pPr>
      <w:r>
        <w:t>ARTICLE I:</w:t>
      </w:r>
    </w:p>
    <w:p w:rsidR="007A6B59" w:rsidRDefault="00B50950">
      <w:pPr>
        <w:spacing w:before="245"/>
        <w:ind w:left="2650"/>
        <w:rPr>
          <w:b/>
          <w:sz w:val="24"/>
        </w:rPr>
      </w:pPr>
      <w:r>
        <w:rPr>
          <w:b/>
          <w:sz w:val="24"/>
        </w:rPr>
        <w:t>NAME OF THE ASSOCIATION</w:t>
      </w:r>
    </w:p>
    <w:p w:rsidR="007A6B59" w:rsidRDefault="00B50950">
      <w:pPr>
        <w:spacing w:before="244" w:line="276" w:lineRule="auto"/>
        <w:ind w:left="100" w:right="705"/>
        <w:rPr>
          <w:sz w:val="24"/>
        </w:rPr>
      </w:pPr>
      <w:r>
        <w:rPr>
          <w:b/>
          <w:sz w:val="24"/>
        </w:rPr>
        <w:t xml:space="preserve">Section 1: </w:t>
      </w:r>
      <w:r>
        <w:rPr>
          <w:sz w:val="24"/>
        </w:rPr>
        <w:t xml:space="preserve">The name of this association shall be: </w:t>
      </w:r>
      <w:r>
        <w:rPr>
          <w:b/>
          <w:sz w:val="24"/>
        </w:rPr>
        <w:t xml:space="preserve">Ariam-Usaka </w:t>
      </w:r>
      <w:del w:id="1" w:author="Aboaja, Uche" w:date="2020-08-07T17:23:00Z">
        <w:r w:rsidDel="006F1174">
          <w:rPr>
            <w:b/>
            <w:sz w:val="24"/>
          </w:rPr>
          <w:delText>Professionals</w:delText>
        </w:r>
        <w:r w:rsidDel="006F1174">
          <w:rPr>
            <w:sz w:val="24"/>
          </w:rPr>
          <w:delText>,</w:delText>
        </w:r>
      </w:del>
      <w:ins w:id="2" w:author="Aboaja, Uche" w:date="2020-08-07T17:23:00Z">
        <w:r w:rsidR="006F1174">
          <w:rPr>
            <w:b/>
            <w:sz w:val="24"/>
          </w:rPr>
          <w:t>Professionals</w:t>
        </w:r>
      </w:ins>
      <w:r>
        <w:rPr>
          <w:sz w:val="24"/>
        </w:rPr>
        <w:t xml:space="preserve"> hereafter referred to as </w:t>
      </w:r>
      <w:r>
        <w:rPr>
          <w:b/>
          <w:sz w:val="24"/>
        </w:rPr>
        <w:t>AUP</w:t>
      </w:r>
      <w:r>
        <w:rPr>
          <w:sz w:val="24"/>
        </w:rPr>
        <w:t>.</w:t>
      </w:r>
    </w:p>
    <w:p w:rsidR="007A6B59" w:rsidRDefault="007A6B59">
      <w:pPr>
        <w:pStyle w:val="BodyText"/>
        <w:spacing w:before="2"/>
        <w:ind w:left="0"/>
        <w:rPr>
          <w:sz w:val="8"/>
        </w:rPr>
      </w:pPr>
    </w:p>
    <w:p w:rsidR="007A6B59" w:rsidRDefault="00B50950">
      <w:pPr>
        <w:pStyle w:val="Heading1"/>
        <w:spacing w:before="100"/>
        <w:ind w:left="3789"/>
      </w:pPr>
      <w:r>
        <w:t>ARTICLE II:</w:t>
      </w:r>
    </w:p>
    <w:p w:rsidR="007A6B59" w:rsidRDefault="00B50950">
      <w:pPr>
        <w:spacing w:before="240"/>
        <w:ind w:left="3789"/>
        <w:rPr>
          <w:b/>
          <w:sz w:val="24"/>
        </w:rPr>
      </w:pPr>
      <w:r>
        <w:rPr>
          <w:b/>
          <w:sz w:val="24"/>
        </w:rPr>
        <w:t>PURPOSE</w:t>
      </w:r>
    </w:p>
    <w:p w:rsidR="007A6B59" w:rsidRDefault="00B50950">
      <w:pPr>
        <w:pStyle w:val="BodyText"/>
        <w:spacing w:line="278" w:lineRule="auto"/>
        <w:ind w:right="152"/>
      </w:pPr>
      <w:r>
        <w:rPr>
          <w:b/>
        </w:rPr>
        <w:t>Section 1a</w:t>
      </w:r>
      <w:r>
        <w:t xml:space="preserve">: The vision of AUP is to be the leading community association in Abia State in the short </w:t>
      </w:r>
      <w:del w:id="3" w:author="Aboaja, Uche" w:date="2020-08-07T17:23:00Z">
        <w:r w:rsidDel="006F1174">
          <w:delText>term,</w:delText>
        </w:r>
      </w:del>
      <w:ins w:id="4" w:author="Aboaja, Uche" w:date="2020-08-07T17:23:00Z">
        <w:r w:rsidR="006F1174">
          <w:t>term</w:t>
        </w:r>
      </w:ins>
      <w:r>
        <w:t xml:space="preserve"> and in Nigeria in the long term.</w:t>
      </w:r>
    </w:p>
    <w:p w:rsidR="007A6B59" w:rsidRDefault="00B50950">
      <w:pPr>
        <w:pStyle w:val="BodyText"/>
        <w:spacing w:before="194" w:line="278" w:lineRule="auto"/>
        <w:ind w:right="224"/>
      </w:pPr>
      <w:r>
        <w:rPr>
          <w:b/>
        </w:rPr>
        <w:t xml:space="preserve">Section </w:t>
      </w:r>
      <w:ins w:id="5" w:author="Aboaja, Uche" w:date="2020-08-07T17:23:00Z">
        <w:r w:rsidR="006F1174">
          <w:rPr>
            <w:b/>
          </w:rPr>
          <w:t>1</w:t>
        </w:r>
      </w:ins>
      <w:del w:id="6" w:author="Aboaja, Uche" w:date="2020-08-07T17:23:00Z">
        <w:r w:rsidDel="006F1174">
          <w:rPr>
            <w:b/>
          </w:rPr>
          <w:delText>I</w:delText>
        </w:r>
      </w:del>
      <w:r>
        <w:rPr>
          <w:b/>
        </w:rPr>
        <w:t>b</w:t>
      </w:r>
      <w:r>
        <w:t>: The mission of AUP is to serve as a platform for the articulation, communication and mobilization of Ariam-Usaka citizens in pursuit of political, economic, social</w:t>
      </w:r>
      <w:ins w:id="7" w:author="Aboaja, Uche" w:date="2020-08-07T15:08:00Z">
        <w:r w:rsidR="008A03A3">
          <w:t xml:space="preserve">, </w:t>
        </w:r>
      </w:ins>
      <w:del w:id="8" w:author="Aboaja, Uche" w:date="2020-08-07T15:08:00Z">
        <w:r w:rsidDel="008A03A3">
          <w:delText xml:space="preserve"> and </w:delText>
        </w:r>
      </w:del>
      <w:r>
        <w:t>educational development</w:t>
      </w:r>
      <w:ins w:id="9" w:author="Aboaja, Uche" w:date="2020-08-07T15:08:00Z">
        <w:r w:rsidR="008A03A3">
          <w:t xml:space="preserve"> and human capacity development</w:t>
        </w:r>
      </w:ins>
      <w:del w:id="10" w:author="Aboaja, Uche" w:date="2020-08-07T15:08:00Z">
        <w:r w:rsidDel="008A03A3">
          <w:delText>.</w:delText>
        </w:r>
      </w:del>
    </w:p>
    <w:p w:rsidR="007A6B59" w:rsidRDefault="00B50950">
      <w:pPr>
        <w:pStyle w:val="BodyText"/>
        <w:spacing w:before="195"/>
      </w:pPr>
      <w:r>
        <w:rPr>
          <w:b/>
        </w:rPr>
        <w:t>Section 1c</w:t>
      </w:r>
      <w:r>
        <w:t xml:space="preserve">: The values of AUP are: </w:t>
      </w:r>
      <w:ins w:id="11" w:author="Aboaja, Uche" w:date="2020-08-07T15:09:00Z">
        <w:r w:rsidR="008A03A3">
          <w:t xml:space="preserve">Mutual Respect, </w:t>
        </w:r>
      </w:ins>
      <w:r>
        <w:t xml:space="preserve">Courage, </w:t>
      </w:r>
      <w:ins w:id="12" w:author="Aboaja, Uche" w:date="2020-08-07T15:09:00Z">
        <w:r w:rsidR="008A03A3">
          <w:t xml:space="preserve">Professionalism, </w:t>
        </w:r>
      </w:ins>
      <w:r>
        <w:t>Love, Integrity,</w:t>
      </w:r>
      <w:ins w:id="13" w:author="Aboaja, Uche" w:date="2020-08-07T15:10:00Z">
        <w:r w:rsidR="008A03A3">
          <w:t xml:space="preserve"> and</w:t>
        </w:r>
      </w:ins>
      <w:del w:id="14" w:author="Aboaja, Uche" w:date="2020-08-07T15:10:00Z">
        <w:r w:rsidDel="008A03A3">
          <w:delText xml:space="preserve"> Mutua</w:delText>
        </w:r>
      </w:del>
      <w:del w:id="15" w:author="Aboaja, Uche" w:date="2020-08-07T15:09:00Z">
        <w:r w:rsidDel="008A03A3">
          <w:delText>l respect,</w:delText>
        </w:r>
      </w:del>
      <w:r>
        <w:t xml:space="preserve"> Trust (</w:t>
      </w:r>
      <w:ins w:id="16" w:author="Aboaja, Uche" w:date="2020-08-07T15:10:00Z">
        <w:r w:rsidR="008A03A3">
          <w:t>M</w:t>
        </w:r>
      </w:ins>
      <w:r>
        <w:t>C</w:t>
      </w:r>
      <w:ins w:id="17" w:author="Aboaja, Uche" w:date="2020-08-07T15:10:00Z">
        <w:r w:rsidR="008A03A3">
          <w:t>P</w:t>
        </w:r>
      </w:ins>
      <w:r>
        <w:t>LI</w:t>
      </w:r>
      <w:del w:id="18" w:author="Aboaja, Uche" w:date="2020-08-07T15:10:00Z">
        <w:r w:rsidDel="008A03A3">
          <w:delText>M</w:delText>
        </w:r>
      </w:del>
      <w:r>
        <w:t>T).</w:t>
      </w:r>
    </w:p>
    <w:p w:rsidR="007A6B59" w:rsidRDefault="00B50950">
      <w:pPr>
        <w:spacing w:before="240"/>
        <w:ind w:left="100"/>
        <w:rPr>
          <w:sz w:val="24"/>
        </w:rPr>
      </w:pPr>
      <w:r>
        <w:rPr>
          <w:b/>
          <w:sz w:val="24"/>
        </w:rPr>
        <w:t xml:space="preserve">Section 1d: </w:t>
      </w:r>
      <w:r>
        <w:rPr>
          <w:sz w:val="24"/>
        </w:rPr>
        <w:t>GOALS AND OBJECTIVES:</w:t>
      </w:r>
    </w:p>
    <w:p w:rsidR="008A03A3" w:rsidRDefault="008A03A3">
      <w:pPr>
        <w:pStyle w:val="ListParagraph"/>
        <w:numPr>
          <w:ilvl w:val="0"/>
          <w:numId w:val="33"/>
        </w:numPr>
        <w:tabs>
          <w:tab w:val="left" w:pos="337"/>
        </w:tabs>
        <w:spacing w:before="244" w:line="278" w:lineRule="auto"/>
        <w:ind w:right="694" w:firstLine="0"/>
        <w:rPr>
          <w:ins w:id="19" w:author="Aboaja, Uche" w:date="2020-08-07T15:11:00Z"/>
          <w:sz w:val="24"/>
        </w:rPr>
      </w:pPr>
      <w:ins w:id="20" w:author="Aboaja, Uche" w:date="2020-08-07T15:10:00Z">
        <w:r>
          <w:rPr>
            <w:sz w:val="24"/>
          </w:rPr>
          <w:t>To mobilize resources to finance community development</w:t>
        </w:r>
      </w:ins>
      <w:ins w:id="21" w:author="Aboaja, Uche" w:date="2020-08-07T15:11:00Z">
        <w:r>
          <w:rPr>
            <w:sz w:val="24"/>
          </w:rPr>
          <w:t xml:space="preserve"> projects such as schools, health care centers, boreholes, etc</w:t>
        </w:r>
      </w:ins>
    </w:p>
    <w:p w:rsidR="008A03A3" w:rsidRDefault="008A03A3">
      <w:pPr>
        <w:pStyle w:val="ListParagraph"/>
        <w:numPr>
          <w:ilvl w:val="0"/>
          <w:numId w:val="33"/>
        </w:numPr>
        <w:tabs>
          <w:tab w:val="left" w:pos="337"/>
        </w:tabs>
        <w:spacing w:before="244" w:line="278" w:lineRule="auto"/>
        <w:ind w:right="694" w:firstLine="0"/>
        <w:rPr>
          <w:ins w:id="22" w:author="Aboaja, Uche" w:date="2020-08-07T15:14:00Z"/>
          <w:sz w:val="24"/>
        </w:rPr>
      </w:pPr>
      <w:ins w:id="23" w:author="Aboaja, Uche" w:date="2020-08-07T15:11:00Z">
        <w:r>
          <w:rPr>
            <w:sz w:val="24"/>
          </w:rPr>
          <w:t>To attract development projects</w:t>
        </w:r>
      </w:ins>
      <w:ins w:id="24" w:author="Aboaja, Uche" w:date="2020-08-07T15:12:00Z">
        <w:r>
          <w:rPr>
            <w:sz w:val="24"/>
          </w:rPr>
          <w:t xml:space="preserve"> to Ariam-Usaka by engaging political office holders at the local, state  and federal government levels</w:t>
        </w:r>
      </w:ins>
      <w:ins w:id="25" w:author="Aboaja, Uche" w:date="2020-08-07T15:13:00Z">
        <w:r>
          <w:rPr>
            <w:sz w:val="24"/>
          </w:rPr>
          <w:t>.</w:t>
        </w:r>
      </w:ins>
    </w:p>
    <w:p w:rsidR="008A03A3" w:rsidRDefault="008A03A3">
      <w:pPr>
        <w:pStyle w:val="ListParagraph"/>
        <w:numPr>
          <w:ilvl w:val="0"/>
          <w:numId w:val="33"/>
        </w:numPr>
        <w:tabs>
          <w:tab w:val="left" w:pos="337"/>
        </w:tabs>
        <w:spacing w:before="244" w:line="278" w:lineRule="auto"/>
        <w:ind w:right="694" w:firstLine="0"/>
        <w:rPr>
          <w:ins w:id="26" w:author="Aboaja, Uche" w:date="2020-08-07T15:14:00Z"/>
          <w:sz w:val="24"/>
        </w:rPr>
      </w:pPr>
      <w:ins w:id="27" w:author="Aboaja, Uche" w:date="2020-08-07T15:14:00Z">
        <w:r>
          <w:rPr>
            <w:sz w:val="24"/>
          </w:rPr>
          <w:t>To give scholarships and grants to qualified sons and daughters of</w:t>
        </w:r>
        <w:r>
          <w:rPr>
            <w:spacing w:val="-3"/>
            <w:sz w:val="24"/>
          </w:rPr>
          <w:t xml:space="preserve"> </w:t>
        </w:r>
        <w:r>
          <w:rPr>
            <w:sz w:val="24"/>
          </w:rPr>
          <w:t>Ariam-Usaka.</w:t>
        </w:r>
      </w:ins>
    </w:p>
    <w:p w:rsidR="008A03A3" w:rsidRDefault="008A03A3">
      <w:pPr>
        <w:pStyle w:val="ListParagraph"/>
        <w:numPr>
          <w:ilvl w:val="0"/>
          <w:numId w:val="33"/>
        </w:numPr>
        <w:tabs>
          <w:tab w:val="left" w:pos="337"/>
        </w:tabs>
        <w:spacing w:before="244" w:line="278" w:lineRule="auto"/>
        <w:ind w:right="694" w:firstLine="0"/>
        <w:rPr>
          <w:ins w:id="28" w:author="Aboaja, Uche" w:date="2020-08-07T15:13:00Z"/>
          <w:sz w:val="24"/>
        </w:rPr>
      </w:pPr>
      <w:ins w:id="29" w:author="Aboaja, Uche" w:date="2020-08-07T15:15:00Z">
        <w:r>
          <w:rPr>
            <w:sz w:val="24"/>
          </w:rPr>
          <w:t>To prioritize the welfare of its members and that of Aariam Usak community in general in our activities</w:t>
        </w:r>
      </w:ins>
    </w:p>
    <w:p w:rsidR="007A6B59" w:rsidRDefault="00B50950">
      <w:pPr>
        <w:pStyle w:val="ListParagraph"/>
        <w:numPr>
          <w:ilvl w:val="0"/>
          <w:numId w:val="33"/>
        </w:numPr>
        <w:tabs>
          <w:tab w:val="left" w:pos="337"/>
        </w:tabs>
        <w:spacing w:before="244" w:line="278" w:lineRule="auto"/>
        <w:ind w:right="694" w:firstLine="0"/>
        <w:rPr>
          <w:sz w:val="24"/>
        </w:rPr>
      </w:pPr>
      <w:r>
        <w:rPr>
          <w:sz w:val="24"/>
        </w:rPr>
        <w:t xml:space="preserve">To hold </w:t>
      </w:r>
      <w:ins w:id="30" w:author="Aboaja, Uche" w:date="2020-08-07T15:13:00Z">
        <w:r w:rsidR="008A03A3">
          <w:rPr>
            <w:sz w:val="24"/>
          </w:rPr>
          <w:t xml:space="preserve">Ariam Usaka </w:t>
        </w:r>
      </w:ins>
      <w:r>
        <w:rPr>
          <w:sz w:val="24"/>
        </w:rPr>
        <w:t>political office holders accountable to their responsibilities and to citizens of Ariam-Usaka.</w:t>
      </w:r>
    </w:p>
    <w:p w:rsidR="007A6B59" w:rsidRDefault="00B50950">
      <w:pPr>
        <w:pStyle w:val="ListParagraph"/>
        <w:numPr>
          <w:ilvl w:val="0"/>
          <w:numId w:val="33"/>
        </w:numPr>
        <w:tabs>
          <w:tab w:val="left" w:pos="337"/>
        </w:tabs>
        <w:spacing w:before="194"/>
        <w:ind w:left="336"/>
        <w:rPr>
          <w:sz w:val="24"/>
        </w:rPr>
      </w:pPr>
      <w:r>
        <w:rPr>
          <w:sz w:val="24"/>
        </w:rPr>
        <w:t>To serve as a mouth piece for the voiceless and defenceless citizens of</w:t>
      </w:r>
      <w:r>
        <w:rPr>
          <w:spacing w:val="-4"/>
          <w:sz w:val="24"/>
        </w:rPr>
        <w:t xml:space="preserve"> </w:t>
      </w:r>
      <w:r>
        <w:rPr>
          <w:sz w:val="24"/>
        </w:rPr>
        <w:t>Ariam-Usaka.</w:t>
      </w:r>
    </w:p>
    <w:p w:rsidR="007A6B59" w:rsidDel="008A03A3" w:rsidRDefault="00B50950">
      <w:pPr>
        <w:pStyle w:val="ListParagraph"/>
        <w:numPr>
          <w:ilvl w:val="0"/>
          <w:numId w:val="33"/>
        </w:numPr>
        <w:tabs>
          <w:tab w:val="left" w:pos="337"/>
        </w:tabs>
        <w:ind w:left="336"/>
        <w:rPr>
          <w:del w:id="31" w:author="Aboaja, Uche" w:date="2020-08-07T15:16:00Z"/>
          <w:sz w:val="24"/>
        </w:rPr>
      </w:pPr>
      <w:del w:id="32" w:author="Aboaja, Uche" w:date="2020-08-07T15:16:00Z">
        <w:r w:rsidDel="008A03A3">
          <w:rPr>
            <w:sz w:val="24"/>
          </w:rPr>
          <w:delText>To give scholarships and grants to qualified sons and daughters of</w:delText>
        </w:r>
        <w:r w:rsidDel="008A03A3">
          <w:rPr>
            <w:spacing w:val="-3"/>
            <w:sz w:val="24"/>
          </w:rPr>
          <w:delText xml:space="preserve"> </w:delText>
        </w:r>
        <w:r w:rsidDel="008A03A3">
          <w:rPr>
            <w:sz w:val="24"/>
          </w:rPr>
          <w:delText>Ariam-Usaka.</w:delText>
        </w:r>
      </w:del>
    </w:p>
    <w:p w:rsidR="007A6B59" w:rsidDel="008A03A3" w:rsidRDefault="00B50950">
      <w:pPr>
        <w:pStyle w:val="ListParagraph"/>
        <w:numPr>
          <w:ilvl w:val="0"/>
          <w:numId w:val="33"/>
        </w:numPr>
        <w:tabs>
          <w:tab w:val="left" w:pos="337"/>
        </w:tabs>
        <w:spacing w:before="244" w:line="276" w:lineRule="auto"/>
        <w:ind w:right="784" w:firstLine="0"/>
        <w:rPr>
          <w:del w:id="33" w:author="Aboaja, Uche" w:date="2020-08-07T15:16:00Z"/>
          <w:sz w:val="24"/>
        </w:rPr>
      </w:pPr>
      <w:del w:id="34" w:author="Aboaja, Uche" w:date="2020-08-07T15:16:00Z">
        <w:r w:rsidDel="008A03A3">
          <w:rPr>
            <w:sz w:val="24"/>
          </w:rPr>
          <w:delText>To mobilize resources to finance community development projects such as schools, health care centres, boreholes,</w:delText>
        </w:r>
        <w:r w:rsidDel="008A03A3">
          <w:rPr>
            <w:spacing w:val="-1"/>
            <w:sz w:val="24"/>
          </w:rPr>
          <w:delText xml:space="preserve"> </w:delText>
        </w:r>
        <w:r w:rsidDel="008A03A3">
          <w:rPr>
            <w:sz w:val="24"/>
          </w:rPr>
          <w:delText>etc.</w:delText>
        </w:r>
      </w:del>
    </w:p>
    <w:p w:rsidR="007A6B59" w:rsidDel="008A03A3" w:rsidRDefault="00B50950">
      <w:pPr>
        <w:pStyle w:val="ListParagraph"/>
        <w:numPr>
          <w:ilvl w:val="0"/>
          <w:numId w:val="33"/>
        </w:numPr>
        <w:tabs>
          <w:tab w:val="left" w:pos="337"/>
        </w:tabs>
        <w:spacing w:before="200" w:line="276" w:lineRule="auto"/>
        <w:ind w:right="124" w:firstLine="0"/>
        <w:rPr>
          <w:del w:id="35" w:author="Aboaja, Uche" w:date="2020-08-07T15:16:00Z"/>
          <w:sz w:val="24"/>
        </w:rPr>
      </w:pPr>
      <w:del w:id="36" w:author="Aboaja, Uche" w:date="2020-08-07T15:16:00Z">
        <w:r w:rsidDel="008A03A3">
          <w:rPr>
            <w:sz w:val="24"/>
          </w:rPr>
          <w:delText>To attract development projects to Ariam-Usaka by engaging political office holders at the local, state and federal government</w:delText>
        </w:r>
        <w:r w:rsidDel="008A03A3">
          <w:rPr>
            <w:spacing w:val="-2"/>
            <w:sz w:val="24"/>
          </w:rPr>
          <w:delText xml:space="preserve"> </w:delText>
        </w:r>
        <w:r w:rsidDel="008A03A3">
          <w:rPr>
            <w:sz w:val="24"/>
          </w:rPr>
          <w:delText>levels.</w:delText>
        </w:r>
      </w:del>
    </w:p>
    <w:p w:rsidR="007A6B59" w:rsidRDefault="00B50950">
      <w:pPr>
        <w:pStyle w:val="Heading1"/>
        <w:ind w:left="3735"/>
      </w:pPr>
      <w:r>
        <w:t>ARTICLE III:</w:t>
      </w:r>
    </w:p>
    <w:p w:rsidR="007A6B59" w:rsidRDefault="00B50950">
      <w:pPr>
        <w:spacing w:before="244"/>
        <w:ind w:left="3290" w:right="4003"/>
        <w:jc w:val="center"/>
        <w:rPr>
          <w:b/>
          <w:sz w:val="24"/>
        </w:rPr>
      </w:pPr>
      <w:r>
        <w:rPr>
          <w:b/>
          <w:sz w:val="24"/>
        </w:rPr>
        <w:t>MEMBERSHIP</w:t>
      </w:r>
    </w:p>
    <w:p w:rsidR="007A6B59" w:rsidRDefault="00B50950">
      <w:pPr>
        <w:pStyle w:val="BodyText"/>
        <w:spacing w:line="276" w:lineRule="auto"/>
        <w:ind w:right="170"/>
        <w:rPr>
          <w:ins w:id="37" w:author="Aboaja, Uche" w:date="2020-08-07T15:17:00Z"/>
        </w:rPr>
      </w:pPr>
      <w:r w:rsidRPr="006F1174">
        <w:rPr>
          <w:b/>
          <w:rPrChange w:id="38" w:author="Aboaja, Uche" w:date="2020-08-07T17:23:00Z">
            <w:rPr/>
          </w:rPrChange>
        </w:rPr>
        <w:t>Section 1a</w:t>
      </w:r>
      <w:r>
        <w:rPr>
          <w:b/>
        </w:rPr>
        <w:t xml:space="preserve">: </w:t>
      </w:r>
      <w:del w:id="39" w:author="Aboaja, Uche" w:date="2020-08-07T15:16:00Z">
        <w:r w:rsidDel="008A03A3">
          <w:delText xml:space="preserve">Membership of </w:delText>
        </w:r>
      </w:del>
      <w:r>
        <w:t xml:space="preserve">AUP </w:t>
      </w:r>
      <w:ins w:id="40" w:author="Aboaja, Uche" w:date="2020-08-07T15:16:00Z">
        <w:r w:rsidR="008A03A3">
          <w:t>shall have at any point</w:t>
        </w:r>
      </w:ins>
      <w:ins w:id="41" w:author="Aboaja, Uche" w:date="2020-08-07T15:17:00Z">
        <w:r w:rsidR="008A03A3">
          <w:t xml:space="preserve"> in time a membership cap (limit) of 50 persons.</w:t>
        </w:r>
      </w:ins>
      <w:del w:id="42" w:author="Aboaja, Uche" w:date="2020-08-07T15:17:00Z">
        <w:r w:rsidDel="008A03A3">
          <w:delText>is open to all sons and daughters of Ariam-Usaka who meet the following criteria:</w:delText>
        </w:r>
      </w:del>
    </w:p>
    <w:p w:rsidR="008A03A3" w:rsidRDefault="008A03A3">
      <w:pPr>
        <w:pStyle w:val="BodyText"/>
        <w:spacing w:line="276" w:lineRule="auto"/>
        <w:ind w:right="170"/>
      </w:pPr>
      <w:ins w:id="43" w:author="Aboaja, Uche" w:date="2020-08-07T15:17:00Z">
        <w:r w:rsidRPr="006F1174">
          <w:rPr>
            <w:b/>
            <w:rPrChange w:id="44" w:author="Aboaja, Uche" w:date="2020-08-07T17:23:00Z">
              <w:rPr/>
            </w:rPrChange>
          </w:rPr>
          <w:t>Section 1b</w:t>
        </w:r>
        <w:r>
          <w:t>: Member</w:t>
        </w:r>
      </w:ins>
      <w:ins w:id="45" w:author="Aboaja, Uche" w:date="2020-08-07T15:18:00Z">
        <w:r>
          <w:t>ship to AUP is open to all sons and daughters of Aariam-Usaka</w:t>
        </w:r>
      </w:ins>
      <w:ins w:id="46" w:author="Aboaja, Uche" w:date="2020-08-07T15:19:00Z">
        <w:r>
          <w:t xml:space="preserve"> who meet the following criteria</w:t>
        </w:r>
      </w:ins>
    </w:p>
    <w:p w:rsidR="007A6B59" w:rsidRDefault="00B50950">
      <w:pPr>
        <w:pStyle w:val="ListParagraph"/>
        <w:numPr>
          <w:ilvl w:val="0"/>
          <w:numId w:val="32"/>
        </w:numPr>
        <w:tabs>
          <w:tab w:val="left" w:pos="337"/>
        </w:tabs>
        <w:spacing w:before="200"/>
        <w:rPr>
          <w:sz w:val="24"/>
        </w:rPr>
      </w:pPr>
      <w:r>
        <w:rPr>
          <w:sz w:val="24"/>
        </w:rPr>
        <w:t>Must be a citizen of</w:t>
      </w:r>
      <w:r>
        <w:rPr>
          <w:spacing w:val="-1"/>
          <w:sz w:val="24"/>
        </w:rPr>
        <w:t xml:space="preserve"> </w:t>
      </w:r>
      <w:r>
        <w:rPr>
          <w:sz w:val="24"/>
        </w:rPr>
        <w:t>Ariam-Usaka</w:t>
      </w:r>
      <w:ins w:id="47" w:author="Aboaja, Uche" w:date="2020-08-07T15:19:00Z">
        <w:r w:rsidR="008A03A3">
          <w:rPr>
            <w:sz w:val="24"/>
          </w:rPr>
          <w:t xml:space="preserve"> by birth</w:t>
        </w:r>
      </w:ins>
      <w:del w:id="48" w:author="Aboaja, Uche" w:date="2020-08-07T15:19:00Z">
        <w:r w:rsidDel="008A03A3">
          <w:rPr>
            <w:sz w:val="24"/>
          </w:rPr>
          <w:delText>.</w:delText>
        </w:r>
      </w:del>
    </w:p>
    <w:p w:rsidR="007A6B59" w:rsidRDefault="00B50950">
      <w:pPr>
        <w:pStyle w:val="ListParagraph"/>
        <w:numPr>
          <w:ilvl w:val="0"/>
          <w:numId w:val="32"/>
        </w:numPr>
        <w:tabs>
          <w:tab w:val="left" w:pos="337"/>
        </w:tabs>
        <w:rPr>
          <w:sz w:val="24"/>
        </w:rPr>
      </w:pPr>
      <w:r>
        <w:rPr>
          <w:sz w:val="24"/>
        </w:rPr>
        <w:t>Must be a graduate from a recognized university or</w:t>
      </w:r>
      <w:r>
        <w:rPr>
          <w:spacing w:val="-3"/>
          <w:sz w:val="24"/>
        </w:rPr>
        <w:t xml:space="preserve"> </w:t>
      </w:r>
      <w:r>
        <w:rPr>
          <w:sz w:val="24"/>
        </w:rPr>
        <w:t>polytechnic.</w:t>
      </w:r>
    </w:p>
    <w:p w:rsidR="007A6B59" w:rsidRDefault="00B50950">
      <w:pPr>
        <w:pStyle w:val="ListParagraph"/>
        <w:numPr>
          <w:ilvl w:val="0"/>
          <w:numId w:val="32"/>
        </w:numPr>
        <w:tabs>
          <w:tab w:val="left" w:pos="337"/>
        </w:tabs>
        <w:spacing w:before="244"/>
        <w:rPr>
          <w:ins w:id="49" w:author="Aboaja, Uche" w:date="2020-08-07T15:20:00Z"/>
          <w:sz w:val="24"/>
        </w:rPr>
      </w:pPr>
      <w:r>
        <w:rPr>
          <w:sz w:val="24"/>
        </w:rPr>
        <w:lastRenderedPageBreak/>
        <w:t>Must have a legal means of</w:t>
      </w:r>
      <w:r>
        <w:rPr>
          <w:spacing w:val="-1"/>
          <w:sz w:val="24"/>
        </w:rPr>
        <w:t xml:space="preserve"> </w:t>
      </w:r>
      <w:r>
        <w:rPr>
          <w:sz w:val="24"/>
        </w:rPr>
        <w:t>livelihood.</w:t>
      </w:r>
    </w:p>
    <w:p w:rsidR="008A03A3" w:rsidRDefault="008A03A3">
      <w:pPr>
        <w:pStyle w:val="ListParagraph"/>
        <w:numPr>
          <w:ilvl w:val="0"/>
          <w:numId w:val="32"/>
        </w:numPr>
        <w:tabs>
          <w:tab w:val="left" w:pos="337"/>
        </w:tabs>
        <w:spacing w:before="244"/>
        <w:rPr>
          <w:ins w:id="50" w:author="Aboaja, Uche" w:date="2020-08-07T15:20:00Z"/>
          <w:sz w:val="24"/>
        </w:rPr>
      </w:pPr>
      <w:ins w:id="51" w:author="Aboaja, Uche" w:date="2020-08-07T15:20:00Z">
        <w:r>
          <w:rPr>
            <w:sz w:val="24"/>
          </w:rPr>
          <w:t>Must be at least 30yrs of age or older</w:t>
        </w:r>
      </w:ins>
    </w:p>
    <w:p w:rsidR="008A03A3" w:rsidRDefault="008A03A3" w:rsidP="008A03A3">
      <w:pPr>
        <w:pStyle w:val="ListParagraph"/>
        <w:tabs>
          <w:tab w:val="left" w:pos="337"/>
        </w:tabs>
        <w:spacing w:before="244"/>
        <w:ind w:left="336"/>
        <w:rPr>
          <w:ins w:id="52" w:author="Aboaja, Uche" w:date="2020-08-07T15:20:00Z"/>
          <w:sz w:val="24"/>
        </w:rPr>
        <w:pPrChange w:id="53" w:author="Aboaja, Uche" w:date="2020-08-07T15:20:00Z">
          <w:pPr>
            <w:pStyle w:val="ListParagraph"/>
            <w:numPr>
              <w:numId w:val="32"/>
            </w:numPr>
            <w:tabs>
              <w:tab w:val="left" w:pos="337"/>
            </w:tabs>
            <w:spacing w:before="244"/>
            <w:ind w:left="336" w:hanging="237"/>
          </w:pPr>
        </w:pPrChange>
      </w:pPr>
      <w:ins w:id="54" w:author="Aboaja, Uche" w:date="2020-08-07T15:20:00Z">
        <w:r>
          <w:rPr>
            <w:sz w:val="24"/>
          </w:rPr>
          <w:t>– Admission age: 30yrs – 45yrs old</w:t>
        </w:r>
      </w:ins>
    </w:p>
    <w:p w:rsidR="008A03A3" w:rsidRDefault="008A03A3" w:rsidP="008A03A3">
      <w:pPr>
        <w:pStyle w:val="ListParagraph"/>
        <w:tabs>
          <w:tab w:val="left" w:pos="337"/>
        </w:tabs>
        <w:spacing w:before="244"/>
        <w:ind w:left="336"/>
        <w:rPr>
          <w:ins w:id="55" w:author="Aboaja, Uche" w:date="2020-08-07T15:21:00Z"/>
          <w:sz w:val="24"/>
        </w:rPr>
        <w:pPrChange w:id="56" w:author="Aboaja, Uche" w:date="2020-08-07T15:20:00Z">
          <w:pPr>
            <w:pStyle w:val="ListParagraph"/>
            <w:numPr>
              <w:numId w:val="32"/>
            </w:numPr>
            <w:tabs>
              <w:tab w:val="left" w:pos="337"/>
            </w:tabs>
            <w:spacing w:before="244"/>
            <w:ind w:left="336" w:hanging="237"/>
          </w:pPr>
        </w:pPrChange>
      </w:pPr>
      <w:ins w:id="57" w:author="Aboaja, Uche" w:date="2020-08-07T15:20:00Z">
        <w:r>
          <w:rPr>
            <w:sz w:val="24"/>
          </w:rPr>
          <w:t>– Membership age</w:t>
        </w:r>
      </w:ins>
      <w:ins w:id="58" w:author="Aboaja, Uche" w:date="2020-08-07T15:21:00Z">
        <w:r>
          <w:rPr>
            <w:sz w:val="24"/>
          </w:rPr>
          <w:t>: 30yrs – 60yrs old</w:t>
        </w:r>
      </w:ins>
    </w:p>
    <w:p w:rsidR="008A03A3" w:rsidRDefault="008A03A3" w:rsidP="008A03A3">
      <w:pPr>
        <w:pStyle w:val="ListParagraph"/>
        <w:tabs>
          <w:tab w:val="left" w:pos="337"/>
        </w:tabs>
        <w:spacing w:before="244"/>
        <w:ind w:left="336"/>
        <w:rPr>
          <w:ins w:id="59" w:author="Aboaja, Uche" w:date="2020-08-07T15:21:00Z"/>
          <w:sz w:val="24"/>
        </w:rPr>
        <w:pPrChange w:id="60" w:author="Aboaja, Uche" w:date="2020-08-07T15:20:00Z">
          <w:pPr>
            <w:pStyle w:val="ListParagraph"/>
            <w:numPr>
              <w:numId w:val="32"/>
            </w:numPr>
            <w:tabs>
              <w:tab w:val="left" w:pos="337"/>
            </w:tabs>
            <w:spacing w:before="244"/>
            <w:ind w:left="336" w:hanging="237"/>
          </w:pPr>
        </w:pPrChange>
      </w:pPr>
      <w:ins w:id="61" w:author="Aboaja, Uche" w:date="2020-08-07T15:21:00Z">
        <w:r>
          <w:rPr>
            <w:sz w:val="24"/>
          </w:rPr>
          <w:t>– Patron: Older than 60yrs</w:t>
        </w:r>
      </w:ins>
    </w:p>
    <w:p w:rsidR="008A03A3" w:rsidRPr="008A03A3" w:rsidDel="008A03A3" w:rsidRDefault="008A03A3" w:rsidP="008A03A3">
      <w:pPr>
        <w:tabs>
          <w:tab w:val="left" w:pos="337"/>
        </w:tabs>
        <w:spacing w:before="244"/>
        <w:rPr>
          <w:del w:id="62" w:author="Aboaja, Uche" w:date="2020-08-07T15:21:00Z"/>
          <w:sz w:val="24"/>
          <w:rPrChange w:id="63" w:author="Aboaja, Uche" w:date="2020-08-07T15:21:00Z">
            <w:rPr>
              <w:del w:id="64" w:author="Aboaja, Uche" w:date="2020-08-07T15:21:00Z"/>
            </w:rPr>
          </w:rPrChange>
        </w:rPr>
        <w:pPrChange w:id="65" w:author="Aboaja, Uche" w:date="2020-08-07T15:21:00Z">
          <w:pPr>
            <w:pStyle w:val="ListParagraph"/>
            <w:numPr>
              <w:numId w:val="32"/>
            </w:numPr>
            <w:tabs>
              <w:tab w:val="left" w:pos="337"/>
            </w:tabs>
            <w:spacing w:before="244"/>
            <w:ind w:left="336" w:hanging="237"/>
          </w:pPr>
        </w:pPrChange>
      </w:pPr>
    </w:p>
    <w:p w:rsidR="007A6B59" w:rsidDel="008A03A3" w:rsidRDefault="007A6B59">
      <w:pPr>
        <w:rPr>
          <w:del w:id="66" w:author="Aboaja, Uche" w:date="2020-08-07T15:21:00Z"/>
          <w:sz w:val="24"/>
        </w:rPr>
        <w:sectPr w:rsidR="007A6B59" w:rsidDel="008A03A3">
          <w:headerReference w:type="default" r:id="rId8"/>
          <w:pgSz w:w="11900" w:h="16840"/>
          <w:pgMar w:top="1720" w:right="1320" w:bottom="280" w:left="1340" w:header="1442" w:footer="0" w:gutter="0"/>
          <w:pgNumType w:start="1"/>
          <w:cols w:space="720"/>
        </w:sectPr>
      </w:pPr>
    </w:p>
    <w:p w:rsidR="007A6B59" w:rsidRDefault="007A6B59">
      <w:pPr>
        <w:pStyle w:val="BodyText"/>
        <w:spacing w:before="10"/>
        <w:ind w:left="0"/>
        <w:rPr>
          <w:sz w:val="11"/>
        </w:rPr>
      </w:pPr>
    </w:p>
    <w:p w:rsidR="007A6B59" w:rsidDel="008A03A3" w:rsidRDefault="00B50950">
      <w:pPr>
        <w:pStyle w:val="ListParagraph"/>
        <w:numPr>
          <w:ilvl w:val="0"/>
          <w:numId w:val="32"/>
        </w:numPr>
        <w:tabs>
          <w:tab w:val="left" w:pos="337"/>
        </w:tabs>
        <w:spacing w:before="100"/>
        <w:rPr>
          <w:del w:id="67" w:author="Aboaja, Uche" w:date="2020-08-07T15:21:00Z"/>
          <w:sz w:val="24"/>
        </w:rPr>
      </w:pPr>
      <w:del w:id="68" w:author="Aboaja, Uche" w:date="2020-08-07T15:21:00Z">
        <w:r w:rsidDel="008A03A3">
          <w:rPr>
            <w:sz w:val="24"/>
          </w:rPr>
          <w:delText>Must be between the ages of 25-45</w:delText>
        </w:r>
        <w:r w:rsidDel="008A03A3">
          <w:rPr>
            <w:spacing w:val="-1"/>
            <w:sz w:val="24"/>
          </w:rPr>
          <w:delText xml:space="preserve"> </w:delText>
        </w:r>
        <w:r w:rsidDel="008A03A3">
          <w:rPr>
            <w:sz w:val="24"/>
          </w:rPr>
          <w:delText>years.</w:delText>
        </w:r>
      </w:del>
    </w:p>
    <w:p w:rsidR="007A6B59" w:rsidRDefault="00B50950">
      <w:pPr>
        <w:pStyle w:val="BodyText"/>
        <w:spacing w:line="276" w:lineRule="auto"/>
        <w:ind w:right="95"/>
      </w:pPr>
      <w:r>
        <w:rPr>
          <w:b/>
        </w:rPr>
        <w:t>Section 1</w:t>
      </w:r>
      <w:ins w:id="69" w:author="Aboaja, Uche" w:date="2020-08-07T15:22:00Z">
        <w:r w:rsidR="008A03A3">
          <w:rPr>
            <w:b/>
          </w:rPr>
          <w:t>c</w:t>
        </w:r>
      </w:ins>
      <w:del w:id="70" w:author="Aboaja, Uche" w:date="2020-08-07T15:22:00Z">
        <w:r w:rsidDel="008A03A3">
          <w:rPr>
            <w:b/>
          </w:rPr>
          <w:delText>b</w:delText>
        </w:r>
      </w:del>
      <w:r>
        <w:t>: On special consideration, some of the above stated criteria for membership shall be waived. In such circumstances ¾ of all registered members must approve such waiver.</w:t>
      </w:r>
    </w:p>
    <w:p w:rsidR="007A6B59" w:rsidRDefault="00B50950">
      <w:pPr>
        <w:pStyle w:val="BodyText"/>
        <w:spacing w:before="199"/>
      </w:pPr>
      <w:r>
        <w:rPr>
          <w:b/>
        </w:rPr>
        <w:t>Section 2</w:t>
      </w:r>
      <w:r>
        <w:t>: The procedure for selection of membership:</w:t>
      </w:r>
    </w:p>
    <w:p w:rsidR="007A6B59" w:rsidRDefault="00B50950">
      <w:pPr>
        <w:pStyle w:val="ListParagraph"/>
        <w:numPr>
          <w:ilvl w:val="0"/>
          <w:numId w:val="31"/>
        </w:numPr>
        <w:tabs>
          <w:tab w:val="left" w:pos="284"/>
        </w:tabs>
        <w:rPr>
          <w:sz w:val="24"/>
        </w:rPr>
      </w:pPr>
      <w:r>
        <w:rPr>
          <w:sz w:val="24"/>
        </w:rPr>
        <w:t xml:space="preserve">An interested member </w:t>
      </w:r>
      <w:ins w:id="71" w:author="Aboaja, Uche" w:date="2020-08-07T15:22:00Z">
        <w:r w:rsidR="008A03A3">
          <w:rPr>
            <w:sz w:val="24"/>
          </w:rPr>
          <w:t>must be recommended to the association by an active mem</w:t>
        </w:r>
      </w:ins>
      <w:ins w:id="72" w:author="Aboaja, Uche" w:date="2020-08-07T15:23:00Z">
        <w:r w:rsidR="008A03A3">
          <w:rPr>
            <w:sz w:val="24"/>
          </w:rPr>
          <w:t>ber and then obtain</w:t>
        </w:r>
      </w:ins>
      <w:del w:id="73" w:author="Aboaja, Uche" w:date="2020-08-07T15:23:00Z">
        <w:r w:rsidDel="008A03A3">
          <w:rPr>
            <w:sz w:val="24"/>
          </w:rPr>
          <w:delText>shall obtain</w:delText>
        </w:r>
      </w:del>
      <w:r>
        <w:rPr>
          <w:sz w:val="24"/>
        </w:rPr>
        <w:t xml:space="preserve"> an application</w:t>
      </w:r>
      <w:r>
        <w:rPr>
          <w:spacing w:val="-1"/>
          <w:sz w:val="24"/>
        </w:rPr>
        <w:t xml:space="preserve"> </w:t>
      </w:r>
      <w:r>
        <w:rPr>
          <w:sz w:val="24"/>
        </w:rPr>
        <w:t>form</w:t>
      </w:r>
      <w:ins w:id="74" w:author="Aboaja, Uche" w:date="2020-08-07T15:23:00Z">
        <w:r w:rsidR="008A03A3">
          <w:rPr>
            <w:sz w:val="24"/>
          </w:rPr>
          <w:t xml:space="preserve"> for N10,000</w:t>
        </w:r>
      </w:ins>
      <w:ins w:id="75" w:author="Aboaja, Uche" w:date="2020-08-07T15:24:00Z">
        <w:r w:rsidR="008A03A3">
          <w:rPr>
            <w:sz w:val="24"/>
          </w:rPr>
          <w:t xml:space="preserve"> only</w:t>
        </w:r>
      </w:ins>
      <w:del w:id="76" w:author="Aboaja, Uche" w:date="2020-08-07T15:23:00Z">
        <w:r w:rsidDel="008A03A3">
          <w:rPr>
            <w:sz w:val="24"/>
          </w:rPr>
          <w:delText>.</w:delText>
        </w:r>
      </w:del>
    </w:p>
    <w:p w:rsidR="007A6B59" w:rsidRDefault="00B50950">
      <w:pPr>
        <w:pStyle w:val="ListParagraph"/>
        <w:numPr>
          <w:ilvl w:val="0"/>
          <w:numId w:val="31"/>
        </w:numPr>
        <w:tabs>
          <w:tab w:val="left" w:pos="337"/>
        </w:tabs>
        <w:spacing w:before="240" w:line="278" w:lineRule="auto"/>
        <w:ind w:left="100" w:right="297" w:firstLine="0"/>
        <w:rPr>
          <w:ins w:id="77" w:author="Aboaja, Uche" w:date="2020-08-07T15:24:00Z"/>
          <w:sz w:val="24"/>
        </w:rPr>
      </w:pPr>
      <w:r>
        <w:rPr>
          <w:sz w:val="24"/>
        </w:rPr>
        <w:t>The screening committee shall assess and evaluate the completed application, interview the applicant and make recommendation to the general</w:t>
      </w:r>
      <w:r>
        <w:rPr>
          <w:spacing w:val="-1"/>
          <w:sz w:val="24"/>
        </w:rPr>
        <w:t xml:space="preserve"> </w:t>
      </w:r>
      <w:r>
        <w:rPr>
          <w:sz w:val="24"/>
        </w:rPr>
        <w:t>body.</w:t>
      </w:r>
    </w:p>
    <w:p w:rsidR="008A03A3" w:rsidRDefault="008A03A3">
      <w:pPr>
        <w:pStyle w:val="ListParagraph"/>
        <w:numPr>
          <w:ilvl w:val="0"/>
          <w:numId w:val="31"/>
        </w:numPr>
        <w:tabs>
          <w:tab w:val="left" w:pos="337"/>
        </w:tabs>
        <w:spacing w:before="240" w:line="278" w:lineRule="auto"/>
        <w:ind w:left="100" w:right="297" w:firstLine="0"/>
        <w:rPr>
          <w:ins w:id="78" w:author="Aboaja, Uche" w:date="2020-08-07T15:25:00Z"/>
          <w:sz w:val="24"/>
        </w:rPr>
      </w:pPr>
      <w:ins w:id="79" w:author="Aboaja, Uche" w:date="2020-08-07T15:24:00Z">
        <w:r>
          <w:rPr>
            <w:sz w:val="24"/>
          </w:rPr>
          <w:t>Aa potential member shall be admitted with a majority 2/3</w:t>
        </w:r>
        <w:r w:rsidRPr="008A03A3">
          <w:rPr>
            <w:sz w:val="24"/>
            <w:vertAlign w:val="superscript"/>
            <w:rPrChange w:id="80" w:author="Aboaja, Uche" w:date="2020-08-07T15:24:00Z">
              <w:rPr>
                <w:sz w:val="24"/>
              </w:rPr>
            </w:rPrChange>
          </w:rPr>
          <w:t>rd</w:t>
        </w:r>
        <w:r>
          <w:rPr>
            <w:sz w:val="24"/>
          </w:rPr>
          <w:t xml:space="preserve"> vote of </w:t>
        </w:r>
      </w:ins>
      <w:ins w:id="81" w:author="Aboaja, Uche" w:date="2020-08-07T15:25:00Z">
        <w:r>
          <w:rPr>
            <w:sz w:val="24"/>
          </w:rPr>
          <w:t>the members present.</w:t>
        </w:r>
      </w:ins>
    </w:p>
    <w:p w:rsidR="008A03A3" w:rsidRDefault="008A03A3">
      <w:pPr>
        <w:pStyle w:val="ListParagraph"/>
        <w:numPr>
          <w:ilvl w:val="0"/>
          <w:numId w:val="31"/>
        </w:numPr>
        <w:tabs>
          <w:tab w:val="left" w:pos="337"/>
        </w:tabs>
        <w:spacing w:before="240" w:line="278" w:lineRule="auto"/>
        <w:ind w:left="100" w:right="297" w:firstLine="0"/>
        <w:rPr>
          <w:ins w:id="82" w:author="Aboaja, Uche" w:date="2020-08-07T15:25:00Z"/>
          <w:sz w:val="24"/>
        </w:rPr>
      </w:pPr>
      <w:ins w:id="83" w:author="Aboaja, Uche" w:date="2020-08-07T15:25:00Z">
        <w:r>
          <w:rPr>
            <w:sz w:val="24"/>
          </w:rPr>
          <w:t>New members will be admitted twice every calendar year; in April and December.</w:t>
        </w:r>
      </w:ins>
    </w:p>
    <w:p w:rsidR="008A03A3" w:rsidRDefault="008A03A3">
      <w:pPr>
        <w:pStyle w:val="ListParagraph"/>
        <w:numPr>
          <w:ilvl w:val="0"/>
          <w:numId w:val="31"/>
        </w:numPr>
        <w:tabs>
          <w:tab w:val="left" w:pos="337"/>
        </w:tabs>
        <w:spacing w:before="240" w:line="278" w:lineRule="auto"/>
        <w:ind w:left="100" w:right="297" w:firstLine="0"/>
        <w:rPr>
          <w:sz w:val="24"/>
        </w:rPr>
      </w:pPr>
      <w:ins w:id="84" w:author="Aboaja, Uche" w:date="2020-08-07T15:25:00Z">
        <w:r>
          <w:rPr>
            <w:sz w:val="24"/>
          </w:rPr>
          <w:t>All new members shall undergo a mand</w:t>
        </w:r>
      </w:ins>
      <w:ins w:id="85" w:author="Aboaja, Uche" w:date="2020-08-07T15:26:00Z">
        <w:r>
          <w:rPr>
            <w:sz w:val="24"/>
          </w:rPr>
          <w:t xml:space="preserve">atory probationary period of Three (3) months, before they qualify for AUP full benefits. Any benefits extended to such a member </w:t>
        </w:r>
      </w:ins>
      <w:ins w:id="86" w:author="Aboaja, Uche" w:date="2020-08-07T15:27:00Z">
        <w:r w:rsidR="008C2211">
          <w:rPr>
            <w:sz w:val="24"/>
          </w:rPr>
          <w:t>during the probationary period will be through free will donations.</w:t>
        </w:r>
      </w:ins>
    </w:p>
    <w:p w:rsidR="007A6B59" w:rsidDel="008C2211" w:rsidRDefault="00B50950">
      <w:pPr>
        <w:pStyle w:val="ListParagraph"/>
        <w:numPr>
          <w:ilvl w:val="0"/>
          <w:numId w:val="31"/>
        </w:numPr>
        <w:tabs>
          <w:tab w:val="left" w:pos="337"/>
        </w:tabs>
        <w:spacing w:before="195" w:line="276" w:lineRule="auto"/>
        <w:ind w:left="100" w:right="479" w:firstLine="0"/>
        <w:rPr>
          <w:del w:id="87" w:author="Aboaja, Uche" w:date="2020-08-07T15:27:00Z"/>
          <w:sz w:val="24"/>
        </w:rPr>
      </w:pPr>
      <w:del w:id="88" w:author="Aboaja, Uche" w:date="2020-08-07T15:27:00Z">
        <w:r w:rsidDel="008C2211">
          <w:rPr>
            <w:sz w:val="24"/>
          </w:rPr>
          <w:delText>An interesting member shall be admitted with a majority vote of 2/3</w:delText>
        </w:r>
        <w:r w:rsidDel="008C2211">
          <w:rPr>
            <w:position w:val="8"/>
            <w:sz w:val="16"/>
          </w:rPr>
          <w:delText xml:space="preserve">rd </w:delText>
        </w:r>
        <w:r w:rsidDel="008C2211">
          <w:rPr>
            <w:sz w:val="24"/>
          </w:rPr>
          <w:delText>of the members present.</w:delText>
        </w:r>
      </w:del>
    </w:p>
    <w:p w:rsidR="007A6B59" w:rsidRDefault="00B50950">
      <w:pPr>
        <w:pStyle w:val="BodyText"/>
        <w:spacing w:before="200"/>
      </w:pPr>
      <w:r>
        <w:rPr>
          <w:b/>
        </w:rPr>
        <w:t>Section 3</w:t>
      </w:r>
      <w:r>
        <w:t xml:space="preserve">: Members shall pay a registration fee of </w:t>
      </w:r>
      <w:ins w:id="89" w:author="Aboaja, Uche" w:date="2020-08-07T15:28:00Z">
        <w:r w:rsidR="00386976">
          <w:t>N30,</w:t>
        </w:r>
      </w:ins>
      <w:del w:id="90" w:author="Aboaja, Uche" w:date="2020-08-07T15:27:00Z">
        <w:r w:rsidDel="00386976">
          <w:delText>#25</w:delText>
        </w:r>
      </w:del>
      <w:r>
        <w:t>,000 only.</w:t>
      </w:r>
    </w:p>
    <w:p w:rsidR="007A6B59" w:rsidRDefault="00B50950">
      <w:pPr>
        <w:pStyle w:val="BodyText"/>
        <w:spacing w:before="239" w:line="278" w:lineRule="auto"/>
        <w:ind w:right="278"/>
      </w:pPr>
      <w:r>
        <w:rPr>
          <w:b/>
        </w:rPr>
        <w:t>Section 4</w:t>
      </w:r>
      <w:r>
        <w:t xml:space="preserve">: Members shall pay an annual subscription fee of </w:t>
      </w:r>
      <w:ins w:id="91" w:author="Aboaja, Uche" w:date="2020-08-07T15:28:00Z">
        <w:r w:rsidR="00386976">
          <w:t>N</w:t>
        </w:r>
      </w:ins>
      <w:del w:id="92" w:author="Aboaja, Uche" w:date="2020-08-07T15:28:00Z">
        <w:r w:rsidDel="00386976">
          <w:delText>#</w:delText>
        </w:r>
      </w:del>
      <w:r>
        <w:t>60,000 payable in instalments of not more than 12 times.</w:t>
      </w:r>
    </w:p>
    <w:p w:rsidR="007A6B59" w:rsidRDefault="00B50950">
      <w:pPr>
        <w:pStyle w:val="BodyText"/>
        <w:spacing w:before="194"/>
      </w:pPr>
      <w:r>
        <w:rPr>
          <w:b/>
        </w:rPr>
        <w:t>Section 5</w:t>
      </w:r>
      <w:ins w:id="93" w:author="Aboaja, Uche" w:date="2020-08-07T15:29:00Z">
        <w:r w:rsidR="00386976">
          <w:rPr>
            <w:b/>
          </w:rPr>
          <w:t>a</w:t>
        </w:r>
      </w:ins>
      <w:r>
        <w:t>: Membership shall be terminated if:</w:t>
      </w:r>
    </w:p>
    <w:p w:rsidR="007A6B59" w:rsidRDefault="00B50950">
      <w:pPr>
        <w:pStyle w:val="ListParagraph"/>
        <w:numPr>
          <w:ilvl w:val="0"/>
          <w:numId w:val="30"/>
        </w:numPr>
        <w:tabs>
          <w:tab w:val="left" w:pos="337"/>
        </w:tabs>
        <w:rPr>
          <w:sz w:val="24"/>
        </w:rPr>
      </w:pPr>
      <w:r>
        <w:rPr>
          <w:sz w:val="24"/>
        </w:rPr>
        <w:t>A member does not pay his/her dues for four consecutive</w:t>
      </w:r>
      <w:r>
        <w:rPr>
          <w:spacing w:val="-3"/>
          <w:sz w:val="24"/>
        </w:rPr>
        <w:t xml:space="preserve"> </w:t>
      </w:r>
      <w:r>
        <w:rPr>
          <w:sz w:val="24"/>
        </w:rPr>
        <w:t>months.</w:t>
      </w:r>
    </w:p>
    <w:p w:rsidR="007A6B59" w:rsidRDefault="00B50950">
      <w:pPr>
        <w:pStyle w:val="ListParagraph"/>
        <w:numPr>
          <w:ilvl w:val="0"/>
          <w:numId w:val="30"/>
        </w:numPr>
        <w:tabs>
          <w:tab w:val="left" w:pos="337"/>
        </w:tabs>
        <w:rPr>
          <w:sz w:val="24"/>
        </w:rPr>
      </w:pPr>
      <w:r>
        <w:rPr>
          <w:sz w:val="24"/>
        </w:rPr>
        <w:t>A member fails to attend meetings for three consecutive</w:t>
      </w:r>
      <w:r>
        <w:rPr>
          <w:spacing w:val="-1"/>
          <w:sz w:val="24"/>
        </w:rPr>
        <w:t xml:space="preserve"> </w:t>
      </w:r>
      <w:r>
        <w:rPr>
          <w:sz w:val="24"/>
        </w:rPr>
        <w:t>meetings.</w:t>
      </w:r>
    </w:p>
    <w:p w:rsidR="007A6B59" w:rsidRDefault="00B50950">
      <w:pPr>
        <w:pStyle w:val="ListParagraph"/>
        <w:numPr>
          <w:ilvl w:val="0"/>
          <w:numId w:val="30"/>
        </w:numPr>
        <w:tabs>
          <w:tab w:val="left" w:pos="337"/>
        </w:tabs>
        <w:spacing w:before="244"/>
        <w:rPr>
          <w:sz w:val="24"/>
        </w:rPr>
      </w:pPr>
      <w:r>
        <w:rPr>
          <w:sz w:val="24"/>
        </w:rPr>
        <w:t>A member is convicted by a court of</w:t>
      </w:r>
      <w:r>
        <w:rPr>
          <w:spacing w:val="-2"/>
          <w:sz w:val="24"/>
        </w:rPr>
        <w:t xml:space="preserve"> </w:t>
      </w:r>
      <w:r>
        <w:rPr>
          <w:sz w:val="24"/>
        </w:rPr>
        <w:t>law.</w:t>
      </w:r>
    </w:p>
    <w:p w:rsidR="007A6B59" w:rsidRDefault="00B50950">
      <w:pPr>
        <w:pStyle w:val="ListParagraph"/>
        <w:numPr>
          <w:ilvl w:val="0"/>
          <w:numId w:val="30"/>
        </w:numPr>
        <w:tabs>
          <w:tab w:val="left" w:pos="337"/>
        </w:tabs>
        <w:spacing w:line="276" w:lineRule="auto"/>
        <w:ind w:left="100" w:right="993" w:firstLine="0"/>
        <w:rPr>
          <w:ins w:id="94" w:author="Aboaja, Uche" w:date="2020-08-07T15:28:00Z"/>
          <w:sz w:val="24"/>
        </w:rPr>
      </w:pPr>
      <w:r>
        <w:rPr>
          <w:sz w:val="24"/>
        </w:rPr>
        <w:t xml:space="preserve">If a member’s action is determined to be fraudulent and to that extent brings </w:t>
      </w:r>
      <w:r>
        <w:rPr>
          <w:spacing w:val="-5"/>
          <w:sz w:val="24"/>
        </w:rPr>
        <w:t xml:space="preserve">the </w:t>
      </w:r>
      <w:r>
        <w:rPr>
          <w:sz w:val="24"/>
        </w:rPr>
        <w:t>association to</w:t>
      </w:r>
      <w:r>
        <w:rPr>
          <w:spacing w:val="-1"/>
          <w:sz w:val="24"/>
        </w:rPr>
        <w:t xml:space="preserve"> </w:t>
      </w:r>
      <w:r>
        <w:rPr>
          <w:sz w:val="24"/>
        </w:rPr>
        <w:t>disrepute.</w:t>
      </w:r>
    </w:p>
    <w:p w:rsidR="00386976" w:rsidRDefault="00386976">
      <w:pPr>
        <w:pStyle w:val="ListParagraph"/>
        <w:numPr>
          <w:ilvl w:val="0"/>
          <w:numId w:val="30"/>
        </w:numPr>
        <w:tabs>
          <w:tab w:val="left" w:pos="337"/>
        </w:tabs>
        <w:spacing w:line="276" w:lineRule="auto"/>
        <w:ind w:left="100" w:right="993" w:firstLine="0"/>
        <w:rPr>
          <w:ins w:id="95" w:author="Aboaja, Uche" w:date="2020-08-07T15:29:00Z"/>
          <w:sz w:val="24"/>
        </w:rPr>
      </w:pPr>
      <w:ins w:id="96" w:author="Aboaja, Uche" w:date="2020-08-07T15:28:00Z">
        <w:r>
          <w:rPr>
            <w:sz w:val="24"/>
          </w:rPr>
          <w:t xml:space="preserve">If a member is </w:t>
        </w:r>
      </w:ins>
      <w:ins w:id="97" w:author="Aboaja, Uche" w:date="2020-08-07T15:29:00Z">
        <w:r>
          <w:rPr>
            <w:sz w:val="24"/>
          </w:rPr>
          <w:t>indepted to the association to the tune of more than N50,000 from levies, fines etc.</w:t>
        </w:r>
      </w:ins>
    </w:p>
    <w:p w:rsidR="00386976" w:rsidRDefault="00386976" w:rsidP="00386976">
      <w:pPr>
        <w:tabs>
          <w:tab w:val="left" w:pos="337"/>
        </w:tabs>
        <w:spacing w:line="276" w:lineRule="auto"/>
        <w:ind w:left="100" w:right="993"/>
        <w:rPr>
          <w:ins w:id="98" w:author="Aboaja, Uche" w:date="2020-08-07T15:30:00Z"/>
          <w:sz w:val="24"/>
        </w:rPr>
        <w:pPrChange w:id="99" w:author="Aboaja, Uche" w:date="2020-08-07T15:30:00Z">
          <w:pPr>
            <w:pStyle w:val="ListParagraph"/>
            <w:numPr>
              <w:numId w:val="30"/>
            </w:numPr>
            <w:tabs>
              <w:tab w:val="left" w:pos="337"/>
            </w:tabs>
            <w:spacing w:line="276" w:lineRule="auto"/>
            <w:ind w:right="993"/>
          </w:pPr>
        </w:pPrChange>
      </w:pPr>
    </w:p>
    <w:p w:rsidR="00386976" w:rsidRPr="00386976" w:rsidRDefault="00386976" w:rsidP="00386976">
      <w:pPr>
        <w:tabs>
          <w:tab w:val="left" w:pos="337"/>
        </w:tabs>
        <w:spacing w:line="276" w:lineRule="auto"/>
        <w:ind w:left="100" w:right="993"/>
        <w:rPr>
          <w:sz w:val="24"/>
          <w:rPrChange w:id="100" w:author="Aboaja, Uche" w:date="2020-08-07T15:30:00Z">
            <w:rPr/>
          </w:rPrChange>
        </w:rPr>
        <w:pPrChange w:id="101" w:author="Aboaja, Uche" w:date="2020-08-07T15:30:00Z">
          <w:pPr>
            <w:pStyle w:val="ListParagraph"/>
            <w:numPr>
              <w:numId w:val="30"/>
            </w:numPr>
            <w:tabs>
              <w:tab w:val="left" w:pos="337"/>
            </w:tabs>
            <w:spacing w:line="276" w:lineRule="auto"/>
            <w:ind w:right="993"/>
          </w:pPr>
        </w:pPrChange>
      </w:pPr>
      <w:ins w:id="102" w:author="Aboaja, Uche" w:date="2020-08-07T15:30:00Z">
        <w:r w:rsidRPr="006F1174">
          <w:rPr>
            <w:b/>
            <w:sz w:val="24"/>
            <w:rPrChange w:id="103" w:author="Aboaja, Uche" w:date="2020-08-07T17:24:00Z">
              <w:rPr>
                <w:sz w:val="24"/>
              </w:rPr>
            </w:rPrChange>
          </w:rPr>
          <w:t>Section 5b:</w:t>
        </w:r>
        <w:r>
          <w:rPr>
            <w:sz w:val="24"/>
          </w:rPr>
          <w:t xml:space="preserve"> Prior to termination of any member, the association through the office of the Director of Secretariat shall formally notify the defaul</w:t>
        </w:r>
      </w:ins>
      <w:ins w:id="104" w:author="Aboaja, Uche" w:date="2020-08-07T15:31:00Z">
        <w:r>
          <w:rPr>
            <w:sz w:val="24"/>
          </w:rPr>
          <w:t xml:space="preserve">ting members of the impending termination through regular or electronic mail, thereby affording them </w:t>
        </w:r>
        <w:r>
          <w:rPr>
            <w:sz w:val="24"/>
          </w:rPr>
          <w:lastRenderedPageBreak/>
          <w:t xml:space="preserve">at least One (1) month notice for the </w:t>
        </w:r>
      </w:ins>
      <w:ins w:id="105" w:author="Aboaja, Uche" w:date="2020-08-07T15:32:00Z">
        <w:r>
          <w:rPr>
            <w:sz w:val="24"/>
          </w:rPr>
          <w:t>opportunity to regularize their membership accounts.</w:t>
        </w:r>
      </w:ins>
    </w:p>
    <w:p w:rsidR="007A6B59" w:rsidRDefault="007A6B59">
      <w:pPr>
        <w:pStyle w:val="BodyText"/>
        <w:spacing w:before="0"/>
        <w:ind w:left="0"/>
        <w:rPr>
          <w:sz w:val="28"/>
        </w:rPr>
      </w:pPr>
    </w:p>
    <w:p w:rsidR="007A6B59" w:rsidRDefault="007A6B59">
      <w:pPr>
        <w:pStyle w:val="BodyText"/>
        <w:spacing w:before="5"/>
        <w:ind w:left="0"/>
        <w:rPr>
          <w:sz w:val="32"/>
        </w:rPr>
      </w:pPr>
    </w:p>
    <w:p w:rsidR="007A6B59" w:rsidRDefault="00B50950">
      <w:pPr>
        <w:pStyle w:val="Heading1"/>
        <w:spacing w:before="0" w:line="441" w:lineRule="auto"/>
        <w:ind w:left="3553" w:right="3968"/>
        <w:jc w:val="center"/>
      </w:pPr>
      <w:r>
        <w:t xml:space="preserve">ARTICLE </w:t>
      </w:r>
      <w:r>
        <w:rPr>
          <w:spacing w:val="-6"/>
        </w:rPr>
        <w:t xml:space="preserve">IV: </w:t>
      </w:r>
      <w:r>
        <w:t>OFFICERS</w:t>
      </w:r>
    </w:p>
    <w:p w:rsidR="007A6B59" w:rsidRDefault="00B50950">
      <w:pPr>
        <w:pStyle w:val="BodyText"/>
        <w:spacing w:before="0" w:line="290" w:lineRule="exact"/>
      </w:pPr>
      <w:r>
        <w:t>Section1</w:t>
      </w:r>
      <w:r>
        <w:rPr>
          <w:b/>
        </w:rPr>
        <w:t xml:space="preserve">: </w:t>
      </w:r>
      <w:r>
        <w:t>The officers of the AUP shall consist</w:t>
      </w:r>
      <w:r>
        <w:rPr>
          <w:spacing w:val="-7"/>
        </w:rPr>
        <w:t xml:space="preserve"> </w:t>
      </w:r>
      <w:r>
        <w:t>of:</w:t>
      </w:r>
    </w:p>
    <w:p w:rsidR="007A6B59" w:rsidRDefault="00B50950">
      <w:pPr>
        <w:pStyle w:val="Heading1"/>
        <w:spacing w:before="240"/>
      </w:pPr>
      <w:r>
        <w:t>A:</w:t>
      </w:r>
      <w:r>
        <w:rPr>
          <w:spacing w:val="-2"/>
        </w:rPr>
        <w:t xml:space="preserve"> </w:t>
      </w:r>
      <w:r>
        <w:t>PRESIDENT</w:t>
      </w:r>
    </w:p>
    <w:p w:rsidR="007A6B59" w:rsidRDefault="00B50950">
      <w:pPr>
        <w:spacing w:before="244"/>
        <w:ind w:left="100"/>
        <w:rPr>
          <w:b/>
          <w:sz w:val="24"/>
        </w:rPr>
      </w:pPr>
      <w:r>
        <w:rPr>
          <w:b/>
          <w:sz w:val="24"/>
        </w:rPr>
        <w:t>Qualification:</w:t>
      </w:r>
    </w:p>
    <w:p w:rsidR="007A6B59" w:rsidRDefault="00B50950">
      <w:pPr>
        <w:pStyle w:val="BodyText"/>
        <w:spacing w:line="441" w:lineRule="auto"/>
        <w:ind w:right="3250"/>
      </w:pPr>
      <w:r>
        <w:t>To qualify for the office of the president a member shall: i.Be a full financial member, not indebted to the</w:t>
      </w:r>
      <w:r>
        <w:rPr>
          <w:spacing w:val="-17"/>
        </w:rPr>
        <w:t xml:space="preserve"> </w:t>
      </w:r>
      <w:r>
        <w:t>association.</w:t>
      </w:r>
    </w:p>
    <w:p w:rsidR="007A6B59" w:rsidRDefault="00B50950">
      <w:pPr>
        <w:pStyle w:val="ListParagraph"/>
        <w:numPr>
          <w:ilvl w:val="0"/>
          <w:numId w:val="29"/>
        </w:numPr>
        <w:tabs>
          <w:tab w:val="left" w:pos="325"/>
        </w:tabs>
        <w:spacing w:before="0" w:line="290" w:lineRule="exact"/>
        <w:rPr>
          <w:ins w:id="106" w:author="Aboaja, Uche" w:date="2020-08-07T15:34:00Z"/>
          <w:sz w:val="24"/>
        </w:rPr>
      </w:pPr>
      <w:r>
        <w:rPr>
          <w:sz w:val="24"/>
        </w:rPr>
        <w:t xml:space="preserve">Be a registered member for a minmum of </w:t>
      </w:r>
      <w:ins w:id="107" w:author="Aboaja, Uche" w:date="2020-08-07T15:33:00Z">
        <w:r w:rsidR="00386976">
          <w:rPr>
            <w:spacing w:val="-5"/>
            <w:sz w:val="24"/>
          </w:rPr>
          <w:t>twelve (12)</w:t>
        </w:r>
      </w:ins>
      <w:del w:id="108" w:author="Aboaja, Uche" w:date="2020-08-07T15:33:00Z">
        <w:r w:rsidDel="00386976">
          <w:rPr>
            <w:sz w:val="24"/>
          </w:rPr>
          <w:delText>six</w:delText>
        </w:r>
        <w:r w:rsidDel="00386976">
          <w:rPr>
            <w:spacing w:val="-5"/>
            <w:sz w:val="24"/>
          </w:rPr>
          <w:delText xml:space="preserve"> </w:delText>
        </w:r>
      </w:del>
      <w:r>
        <w:rPr>
          <w:sz w:val="24"/>
        </w:rPr>
        <w:t>months.</w:t>
      </w:r>
    </w:p>
    <w:p w:rsidR="00386976" w:rsidDel="00386976" w:rsidRDefault="00386976">
      <w:pPr>
        <w:pStyle w:val="ListParagraph"/>
        <w:numPr>
          <w:ilvl w:val="0"/>
          <w:numId w:val="29"/>
        </w:numPr>
        <w:tabs>
          <w:tab w:val="left" w:pos="325"/>
        </w:tabs>
        <w:spacing w:before="0" w:line="290" w:lineRule="exact"/>
        <w:rPr>
          <w:del w:id="109" w:author="Aboaja, Uche" w:date="2020-08-07T15:34:00Z"/>
          <w:sz w:val="24"/>
        </w:rPr>
      </w:pPr>
    </w:p>
    <w:p w:rsidR="007A6B59" w:rsidDel="00386976" w:rsidRDefault="007A6B59">
      <w:pPr>
        <w:spacing w:line="290" w:lineRule="exact"/>
        <w:rPr>
          <w:del w:id="110" w:author="Aboaja, Uche" w:date="2020-08-07T15:34:00Z"/>
          <w:sz w:val="24"/>
        </w:rPr>
        <w:sectPr w:rsidR="007A6B59" w:rsidDel="00386976">
          <w:pgSz w:w="11900" w:h="16840"/>
          <w:pgMar w:top="1720" w:right="1320" w:bottom="280" w:left="1340" w:header="1442" w:footer="0" w:gutter="0"/>
          <w:cols w:space="720"/>
        </w:sectPr>
      </w:pPr>
    </w:p>
    <w:p w:rsidR="007A6B59" w:rsidDel="00386976" w:rsidRDefault="007A6B59">
      <w:pPr>
        <w:pStyle w:val="BodyText"/>
        <w:spacing w:before="10"/>
        <w:ind w:left="0"/>
        <w:rPr>
          <w:del w:id="111" w:author="Aboaja, Uche" w:date="2020-08-07T15:34:00Z"/>
          <w:sz w:val="11"/>
        </w:rPr>
      </w:pPr>
    </w:p>
    <w:p w:rsidR="007A6B59" w:rsidRDefault="00B50950">
      <w:pPr>
        <w:pStyle w:val="ListParagraph"/>
        <w:numPr>
          <w:ilvl w:val="0"/>
          <w:numId w:val="29"/>
        </w:numPr>
        <w:tabs>
          <w:tab w:val="left" w:pos="381"/>
        </w:tabs>
        <w:spacing w:before="100" w:line="276" w:lineRule="auto"/>
        <w:ind w:left="100" w:right="239" w:firstLine="0"/>
        <w:rPr>
          <w:sz w:val="24"/>
        </w:rPr>
      </w:pPr>
      <w:r>
        <w:rPr>
          <w:sz w:val="24"/>
        </w:rPr>
        <w:t xml:space="preserve">Not have been absent from meetings for more than </w:t>
      </w:r>
      <w:ins w:id="112" w:author="Aboaja, Uche" w:date="2020-08-07T15:34:00Z">
        <w:r w:rsidR="00386976">
          <w:rPr>
            <w:sz w:val="24"/>
          </w:rPr>
          <w:t>Six (6)</w:t>
        </w:r>
      </w:ins>
      <w:del w:id="113" w:author="Aboaja, Uche" w:date="2020-08-07T15:34:00Z">
        <w:r w:rsidDel="00386976">
          <w:rPr>
            <w:sz w:val="24"/>
          </w:rPr>
          <w:delText>two</w:delText>
        </w:r>
      </w:del>
      <w:r>
        <w:rPr>
          <w:sz w:val="24"/>
        </w:rPr>
        <w:t xml:space="preserve"> consecutive meetings within </w:t>
      </w:r>
      <w:ins w:id="114" w:author="Aboaja, Uche" w:date="2020-08-07T15:34:00Z">
        <w:r w:rsidR="00386976">
          <w:rPr>
            <w:sz w:val="24"/>
          </w:rPr>
          <w:t>twelve (12)</w:t>
        </w:r>
      </w:ins>
      <w:del w:id="115" w:author="Aboaja, Uche" w:date="2020-08-07T15:34:00Z">
        <w:r w:rsidDel="00386976">
          <w:rPr>
            <w:sz w:val="24"/>
          </w:rPr>
          <w:delText>six</w:delText>
        </w:r>
      </w:del>
      <w:r>
        <w:rPr>
          <w:sz w:val="24"/>
        </w:rPr>
        <w:t xml:space="preserve"> months preceding the</w:t>
      </w:r>
      <w:r>
        <w:rPr>
          <w:spacing w:val="-1"/>
          <w:sz w:val="24"/>
        </w:rPr>
        <w:t xml:space="preserve"> </w:t>
      </w:r>
      <w:r>
        <w:rPr>
          <w:sz w:val="24"/>
        </w:rPr>
        <w:t>election.</w:t>
      </w:r>
    </w:p>
    <w:p w:rsidR="007A6B59" w:rsidRDefault="00B50950">
      <w:pPr>
        <w:pStyle w:val="Heading1"/>
      </w:pPr>
      <w:r>
        <w:t>Duties:</w:t>
      </w:r>
    </w:p>
    <w:p w:rsidR="007A6B59" w:rsidRDefault="00B50950">
      <w:pPr>
        <w:pStyle w:val="BodyText"/>
        <w:spacing w:before="244"/>
      </w:pPr>
      <w:r>
        <w:t>The President shall:</w:t>
      </w:r>
    </w:p>
    <w:p w:rsidR="007A6B59" w:rsidRDefault="00B50950">
      <w:pPr>
        <w:pStyle w:val="ListParagraph"/>
        <w:numPr>
          <w:ilvl w:val="0"/>
          <w:numId w:val="28"/>
        </w:numPr>
        <w:tabs>
          <w:tab w:val="left" w:pos="274"/>
        </w:tabs>
        <w:rPr>
          <w:sz w:val="24"/>
        </w:rPr>
      </w:pPr>
      <w:r>
        <w:rPr>
          <w:sz w:val="24"/>
        </w:rPr>
        <w:t>Summon and preside over all meetings of the</w:t>
      </w:r>
      <w:r>
        <w:rPr>
          <w:spacing w:val="-1"/>
          <w:sz w:val="24"/>
        </w:rPr>
        <w:t xml:space="preserve"> </w:t>
      </w:r>
      <w:r>
        <w:rPr>
          <w:sz w:val="24"/>
        </w:rPr>
        <w:t>association.</w:t>
      </w:r>
    </w:p>
    <w:p w:rsidR="007A6B59" w:rsidRDefault="00B50950">
      <w:pPr>
        <w:pStyle w:val="ListParagraph"/>
        <w:numPr>
          <w:ilvl w:val="0"/>
          <w:numId w:val="28"/>
        </w:numPr>
        <w:tabs>
          <w:tab w:val="left" w:pos="333"/>
        </w:tabs>
        <w:spacing w:before="240"/>
        <w:ind w:left="332" w:hanging="233"/>
        <w:rPr>
          <w:sz w:val="24"/>
        </w:rPr>
      </w:pPr>
      <w:r>
        <w:rPr>
          <w:sz w:val="24"/>
        </w:rPr>
        <w:t>Serve as the Chief Executive Officer of the</w:t>
      </w:r>
      <w:r>
        <w:rPr>
          <w:spacing w:val="-1"/>
          <w:sz w:val="24"/>
        </w:rPr>
        <w:t xml:space="preserve"> </w:t>
      </w:r>
      <w:r>
        <w:rPr>
          <w:sz w:val="24"/>
        </w:rPr>
        <w:t>association.</w:t>
      </w:r>
    </w:p>
    <w:p w:rsidR="007A6B59" w:rsidRDefault="00B50950">
      <w:pPr>
        <w:pStyle w:val="ListParagraph"/>
        <w:numPr>
          <w:ilvl w:val="0"/>
          <w:numId w:val="28"/>
        </w:numPr>
        <w:tabs>
          <w:tab w:val="left" w:pos="392"/>
        </w:tabs>
        <w:ind w:left="391" w:hanging="292"/>
        <w:rPr>
          <w:sz w:val="24"/>
        </w:rPr>
      </w:pPr>
      <w:r>
        <w:rPr>
          <w:sz w:val="24"/>
        </w:rPr>
        <w:t>Supervise all the other officers of the</w:t>
      </w:r>
      <w:r>
        <w:rPr>
          <w:spacing w:val="-1"/>
          <w:sz w:val="24"/>
        </w:rPr>
        <w:t xml:space="preserve"> </w:t>
      </w:r>
      <w:r>
        <w:rPr>
          <w:sz w:val="24"/>
        </w:rPr>
        <w:t>association.</w:t>
      </w:r>
    </w:p>
    <w:p w:rsidR="007A6B59" w:rsidRDefault="00B50950">
      <w:pPr>
        <w:pStyle w:val="ListParagraph"/>
        <w:numPr>
          <w:ilvl w:val="0"/>
          <w:numId w:val="28"/>
        </w:numPr>
        <w:tabs>
          <w:tab w:val="left" w:pos="388"/>
        </w:tabs>
        <w:spacing w:before="244"/>
        <w:ind w:left="387" w:hanging="288"/>
        <w:rPr>
          <w:sz w:val="24"/>
        </w:rPr>
      </w:pPr>
      <w:r>
        <w:rPr>
          <w:sz w:val="24"/>
        </w:rPr>
        <w:t>Lead the association in all interactions with external</w:t>
      </w:r>
      <w:r>
        <w:rPr>
          <w:spacing w:val="-1"/>
          <w:sz w:val="24"/>
        </w:rPr>
        <w:t xml:space="preserve"> </w:t>
      </w:r>
      <w:r>
        <w:rPr>
          <w:sz w:val="24"/>
        </w:rPr>
        <w:t>bodies.</w:t>
      </w:r>
    </w:p>
    <w:p w:rsidR="007A6B59" w:rsidRDefault="00B50950">
      <w:pPr>
        <w:pStyle w:val="ListParagraph"/>
        <w:numPr>
          <w:ilvl w:val="0"/>
          <w:numId w:val="27"/>
        </w:numPr>
        <w:tabs>
          <w:tab w:val="left" w:pos="388"/>
        </w:tabs>
        <w:rPr>
          <w:sz w:val="24"/>
        </w:rPr>
      </w:pPr>
      <w:r>
        <w:rPr>
          <w:sz w:val="24"/>
        </w:rPr>
        <w:t>Be an “A” signatory to the bank account of the</w:t>
      </w:r>
      <w:r>
        <w:rPr>
          <w:spacing w:val="-2"/>
          <w:sz w:val="24"/>
        </w:rPr>
        <w:t xml:space="preserve"> </w:t>
      </w:r>
      <w:r>
        <w:rPr>
          <w:sz w:val="24"/>
        </w:rPr>
        <w:t>association.</w:t>
      </w:r>
    </w:p>
    <w:p w:rsidR="007A6B59" w:rsidRDefault="00B50950">
      <w:pPr>
        <w:pStyle w:val="ListParagraph"/>
        <w:numPr>
          <w:ilvl w:val="0"/>
          <w:numId w:val="27"/>
        </w:numPr>
        <w:tabs>
          <w:tab w:val="left" w:pos="501"/>
        </w:tabs>
        <w:spacing w:before="244"/>
        <w:ind w:left="500" w:hanging="347"/>
        <w:rPr>
          <w:sz w:val="24"/>
        </w:rPr>
      </w:pPr>
      <w:r>
        <w:rPr>
          <w:sz w:val="24"/>
        </w:rPr>
        <w:t>Ensure peaceful conduct during</w:t>
      </w:r>
      <w:r>
        <w:rPr>
          <w:spacing w:val="-1"/>
          <w:sz w:val="24"/>
        </w:rPr>
        <w:t xml:space="preserve"> </w:t>
      </w:r>
      <w:r>
        <w:rPr>
          <w:sz w:val="24"/>
        </w:rPr>
        <w:t>meetings.</w:t>
      </w:r>
    </w:p>
    <w:p w:rsidR="007A6B59" w:rsidRDefault="00B50950">
      <w:pPr>
        <w:pStyle w:val="Heading1"/>
        <w:spacing w:before="245"/>
      </w:pPr>
      <w:r>
        <w:t>B: VICE PRESIDENT</w:t>
      </w:r>
    </w:p>
    <w:p w:rsidR="007A6B59" w:rsidRDefault="00B50950">
      <w:pPr>
        <w:spacing w:before="245"/>
        <w:ind w:left="100"/>
        <w:rPr>
          <w:sz w:val="24"/>
        </w:rPr>
      </w:pPr>
      <w:r>
        <w:rPr>
          <w:b/>
          <w:sz w:val="24"/>
        </w:rPr>
        <w:t>Qualification</w:t>
      </w:r>
      <w:r>
        <w:rPr>
          <w:sz w:val="24"/>
        </w:rPr>
        <w:t>:</w:t>
      </w:r>
    </w:p>
    <w:p w:rsidR="007A6B59" w:rsidRDefault="00B50950">
      <w:pPr>
        <w:pStyle w:val="BodyText"/>
        <w:spacing w:before="240"/>
      </w:pPr>
      <w:r>
        <w:t>The qualification for office of the Vice President shall be the same as that of the President.</w:t>
      </w:r>
    </w:p>
    <w:p w:rsidR="007A6B59" w:rsidRDefault="00B50950">
      <w:pPr>
        <w:pStyle w:val="Heading1"/>
        <w:spacing w:before="244"/>
        <w:rPr>
          <w:b w:val="0"/>
        </w:rPr>
      </w:pPr>
      <w:r>
        <w:t>Duties</w:t>
      </w:r>
      <w:r>
        <w:rPr>
          <w:b w:val="0"/>
        </w:rPr>
        <w:t>:</w:t>
      </w:r>
    </w:p>
    <w:p w:rsidR="007A6B59" w:rsidRDefault="00B50950">
      <w:pPr>
        <w:pStyle w:val="ListParagraph"/>
        <w:numPr>
          <w:ilvl w:val="0"/>
          <w:numId w:val="26"/>
        </w:numPr>
        <w:tabs>
          <w:tab w:val="left" w:pos="221"/>
        </w:tabs>
        <w:spacing w:line="276" w:lineRule="auto"/>
        <w:ind w:right="167" w:firstLine="0"/>
        <w:rPr>
          <w:sz w:val="24"/>
        </w:rPr>
      </w:pPr>
      <w:r>
        <w:rPr>
          <w:sz w:val="24"/>
        </w:rPr>
        <w:t xml:space="preserve">The Vice President shall perform all duties of the office of the President in the absence </w:t>
      </w:r>
      <w:r>
        <w:rPr>
          <w:spacing w:val="-5"/>
          <w:sz w:val="24"/>
        </w:rPr>
        <w:t xml:space="preserve">and </w:t>
      </w:r>
      <w:r>
        <w:rPr>
          <w:sz w:val="24"/>
        </w:rPr>
        <w:t>or as delegated by the</w:t>
      </w:r>
      <w:r>
        <w:rPr>
          <w:spacing w:val="-1"/>
          <w:sz w:val="24"/>
        </w:rPr>
        <w:t xml:space="preserve"> </w:t>
      </w:r>
      <w:r>
        <w:rPr>
          <w:sz w:val="24"/>
        </w:rPr>
        <w:t>President.</w:t>
      </w:r>
    </w:p>
    <w:p w:rsidR="007A6B59" w:rsidRDefault="00B50950">
      <w:pPr>
        <w:pStyle w:val="ListParagraph"/>
        <w:numPr>
          <w:ilvl w:val="0"/>
          <w:numId w:val="26"/>
        </w:numPr>
        <w:tabs>
          <w:tab w:val="left" w:pos="333"/>
        </w:tabs>
        <w:spacing w:before="200"/>
        <w:ind w:left="332" w:hanging="233"/>
        <w:rPr>
          <w:sz w:val="24"/>
        </w:rPr>
      </w:pPr>
      <w:r>
        <w:rPr>
          <w:sz w:val="24"/>
        </w:rPr>
        <w:t xml:space="preserve">The Vice President shall preside over meetings of </w:t>
      </w:r>
      <w:ins w:id="116" w:author="Aboaja, Uche" w:date="2020-08-07T15:36:00Z">
        <w:r w:rsidR="00386976">
          <w:rPr>
            <w:sz w:val="24"/>
          </w:rPr>
          <w:t>any adhoc</w:t>
        </w:r>
      </w:ins>
      <w:del w:id="117" w:author="Aboaja, Uche" w:date="2020-08-07T15:36:00Z">
        <w:r w:rsidDel="00386976">
          <w:rPr>
            <w:sz w:val="24"/>
          </w:rPr>
          <w:delText>the</w:delText>
        </w:r>
      </w:del>
      <w:r>
        <w:rPr>
          <w:sz w:val="24"/>
        </w:rPr>
        <w:t xml:space="preserve"> Committee of the</w:t>
      </w:r>
      <w:r>
        <w:rPr>
          <w:spacing w:val="-5"/>
          <w:sz w:val="24"/>
        </w:rPr>
        <w:t xml:space="preserve"> </w:t>
      </w:r>
      <w:r>
        <w:rPr>
          <w:sz w:val="24"/>
        </w:rPr>
        <w:t>association.</w:t>
      </w:r>
    </w:p>
    <w:p w:rsidR="007A6B59" w:rsidRDefault="00B50950">
      <w:pPr>
        <w:pStyle w:val="Heading1"/>
        <w:spacing w:before="244"/>
      </w:pPr>
      <w:r>
        <w:t>C: DIRECTOR, SECRETARIAT</w:t>
      </w:r>
    </w:p>
    <w:p w:rsidR="007A6B59" w:rsidRDefault="00B50950">
      <w:pPr>
        <w:spacing w:before="245"/>
        <w:ind w:left="100"/>
        <w:rPr>
          <w:b/>
          <w:sz w:val="24"/>
        </w:rPr>
      </w:pPr>
      <w:r>
        <w:rPr>
          <w:b/>
          <w:sz w:val="24"/>
        </w:rPr>
        <w:t>Qualification:</w:t>
      </w:r>
    </w:p>
    <w:p w:rsidR="007A6B59" w:rsidRDefault="00B50950">
      <w:pPr>
        <w:pStyle w:val="ListParagraph"/>
        <w:numPr>
          <w:ilvl w:val="0"/>
          <w:numId w:val="25"/>
        </w:numPr>
        <w:tabs>
          <w:tab w:val="left" w:pos="225"/>
        </w:tabs>
        <w:spacing w:before="244"/>
        <w:rPr>
          <w:sz w:val="24"/>
        </w:rPr>
      </w:pPr>
      <w:r>
        <w:rPr>
          <w:sz w:val="24"/>
        </w:rPr>
        <w:lastRenderedPageBreak/>
        <w:t>He must be a full financial member, not indebted to the</w:t>
      </w:r>
      <w:r>
        <w:rPr>
          <w:spacing w:val="-1"/>
          <w:sz w:val="24"/>
        </w:rPr>
        <w:t xml:space="preserve"> </w:t>
      </w:r>
      <w:r>
        <w:rPr>
          <w:sz w:val="24"/>
        </w:rPr>
        <w:t>association.</w:t>
      </w:r>
    </w:p>
    <w:p w:rsidR="007A6B59" w:rsidRDefault="00B50950">
      <w:pPr>
        <w:pStyle w:val="ListParagraph"/>
        <w:numPr>
          <w:ilvl w:val="0"/>
          <w:numId w:val="25"/>
        </w:numPr>
        <w:tabs>
          <w:tab w:val="left" w:pos="333"/>
        </w:tabs>
        <w:ind w:left="332" w:hanging="233"/>
        <w:rPr>
          <w:sz w:val="24"/>
        </w:rPr>
      </w:pPr>
      <w:r>
        <w:rPr>
          <w:sz w:val="24"/>
        </w:rPr>
        <w:t xml:space="preserve">Be a registered member for a minimum of </w:t>
      </w:r>
      <w:ins w:id="118" w:author="Aboaja, Uche" w:date="2020-08-07T15:36:00Z">
        <w:r w:rsidR="00386976">
          <w:rPr>
            <w:sz w:val="24"/>
          </w:rPr>
          <w:t>Twelve (12)</w:t>
        </w:r>
      </w:ins>
      <w:del w:id="119" w:author="Aboaja, Uche" w:date="2020-08-07T15:36:00Z">
        <w:r w:rsidDel="00386976">
          <w:rPr>
            <w:sz w:val="24"/>
          </w:rPr>
          <w:delText>six</w:delText>
        </w:r>
      </w:del>
      <w:r>
        <w:rPr>
          <w:spacing w:val="-1"/>
          <w:sz w:val="24"/>
        </w:rPr>
        <w:t xml:space="preserve"> </w:t>
      </w:r>
      <w:r>
        <w:rPr>
          <w:sz w:val="24"/>
        </w:rPr>
        <w:t>months.</w:t>
      </w:r>
    </w:p>
    <w:p w:rsidR="007A6B59" w:rsidRDefault="00B50950">
      <w:pPr>
        <w:pStyle w:val="ListParagraph"/>
        <w:numPr>
          <w:ilvl w:val="0"/>
          <w:numId w:val="25"/>
        </w:numPr>
        <w:tabs>
          <w:tab w:val="left" w:pos="392"/>
        </w:tabs>
        <w:spacing w:line="276" w:lineRule="auto"/>
        <w:ind w:left="100" w:right="228" w:firstLine="0"/>
        <w:rPr>
          <w:sz w:val="24"/>
        </w:rPr>
      </w:pPr>
      <w:r>
        <w:rPr>
          <w:sz w:val="24"/>
        </w:rPr>
        <w:t xml:space="preserve">Not have been absent from meetings for more than </w:t>
      </w:r>
      <w:ins w:id="120" w:author="Aboaja, Uche" w:date="2020-08-07T15:36:00Z">
        <w:r w:rsidR="00386976">
          <w:rPr>
            <w:sz w:val="24"/>
          </w:rPr>
          <w:t>six (6)</w:t>
        </w:r>
      </w:ins>
      <w:del w:id="121" w:author="Aboaja, Uche" w:date="2020-08-07T15:36:00Z">
        <w:r w:rsidDel="00386976">
          <w:rPr>
            <w:sz w:val="24"/>
          </w:rPr>
          <w:delText>two</w:delText>
        </w:r>
      </w:del>
      <w:r>
        <w:rPr>
          <w:sz w:val="24"/>
        </w:rPr>
        <w:t xml:space="preserve"> consecutive meetings within </w:t>
      </w:r>
      <w:ins w:id="122" w:author="Aboaja, Uche" w:date="2020-08-07T15:37:00Z">
        <w:r w:rsidR="00386976">
          <w:rPr>
            <w:sz w:val="24"/>
          </w:rPr>
          <w:t>twelve (12)</w:t>
        </w:r>
      </w:ins>
      <w:del w:id="123" w:author="Aboaja, Uche" w:date="2020-08-07T15:37:00Z">
        <w:r w:rsidDel="00386976">
          <w:rPr>
            <w:sz w:val="24"/>
          </w:rPr>
          <w:delText>six</w:delText>
        </w:r>
      </w:del>
      <w:r>
        <w:rPr>
          <w:sz w:val="24"/>
        </w:rPr>
        <w:t xml:space="preserve"> months preceding the</w:t>
      </w:r>
      <w:r>
        <w:rPr>
          <w:spacing w:val="-1"/>
          <w:sz w:val="24"/>
        </w:rPr>
        <w:t xml:space="preserve"> </w:t>
      </w:r>
      <w:r>
        <w:rPr>
          <w:sz w:val="24"/>
        </w:rPr>
        <w:t>election.</w:t>
      </w:r>
    </w:p>
    <w:p w:rsidR="007A6B59" w:rsidRDefault="00B50950">
      <w:pPr>
        <w:pStyle w:val="Heading1"/>
        <w:rPr>
          <w:b w:val="0"/>
        </w:rPr>
      </w:pPr>
      <w:r>
        <w:t>Duties</w:t>
      </w:r>
      <w:r>
        <w:rPr>
          <w:b w:val="0"/>
        </w:rPr>
        <w:t>:</w:t>
      </w:r>
    </w:p>
    <w:p w:rsidR="007A6B59" w:rsidRDefault="00B50950">
      <w:pPr>
        <w:pStyle w:val="ListParagraph"/>
        <w:numPr>
          <w:ilvl w:val="0"/>
          <w:numId w:val="24"/>
        </w:numPr>
        <w:tabs>
          <w:tab w:val="left" w:pos="221"/>
        </w:tabs>
        <w:spacing w:before="239"/>
        <w:rPr>
          <w:sz w:val="24"/>
        </w:rPr>
      </w:pPr>
      <w:r>
        <w:rPr>
          <w:sz w:val="24"/>
        </w:rPr>
        <w:t>Take minutes during all meetings of the</w:t>
      </w:r>
      <w:r>
        <w:rPr>
          <w:spacing w:val="-1"/>
          <w:sz w:val="24"/>
        </w:rPr>
        <w:t xml:space="preserve"> </w:t>
      </w:r>
      <w:r>
        <w:rPr>
          <w:sz w:val="24"/>
        </w:rPr>
        <w:t>association.</w:t>
      </w:r>
    </w:p>
    <w:p w:rsidR="007A6B59" w:rsidRDefault="00B50950">
      <w:pPr>
        <w:pStyle w:val="ListParagraph"/>
        <w:numPr>
          <w:ilvl w:val="0"/>
          <w:numId w:val="24"/>
        </w:numPr>
        <w:tabs>
          <w:tab w:val="left" w:pos="333"/>
        </w:tabs>
        <w:ind w:left="332" w:hanging="233"/>
        <w:rPr>
          <w:sz w:val="24"/>
        </w:rPr>
      </w:pPr>
      <w:r>
        <w:rPr>
          <w:sz w:val="24"/>
        </w:rPr>
        <w:t>He shall be in charge of all incoming and outgoing correspondences of the</w:t>
      </w:r>
      <w:r>
        <w:rPr>
          <w:spacing w:val="-9"/>
          <w:sz w:val="24"/>
        </w:rPr>
        <w:t xml:space="preserve"> </w:t>
      </w:r>
      <w:r>
        <w:rPr>
          <w:sz w:val="24"/>
        </w:rPr>
        <w:t>association.</w:t>
      </w:r>
    </w:p>
    <w:p w:rsidR="007A6B59" w:rsidDel="006F1174" w:rsidRDefault="007A6B59">
      <w:pPr>
        <w:rPr>
          <w:del w:id="124" w:author="Aboaja, Uche" w:date="2020-08-07T17:24:00Z"/>
          <w:sz w:val="24"/>
        </w:rPr>
        <w:sectPr w:rsidR="007A6B59" w:rsidDel="006F1174">
          <w:pgSz w:w="11900" w:h="16840"/>
          <w:pgMar w:top="1720" w:right="1320" w:bottom="280" w:left="1340" w:header="1442" w:footer="0" w:gutter="0"/>
          <w:cols w:space="720"/>
        </w:sectPr>
      </w:pPr>
    </w:p>
    <w:p w:rsidR="007A6B59" w:rsidRDefault="007A6B59">
      <w:pPr>
        <w:pStyle w:val="BodyText"/>
        <w:spacing w:before="10"/>
        <w:ind w:left="0"/>
        <w:rPr>
          <w:sz w:val="11"/>
        </w:rPr>
      </w:pPr>
    </w:p>
    <w:p w:rsidR="007A6B59" w:rsidRDefault="00B50950">
      <w:pPr>
        <w:pStyle w:val="Heading1"/>
        <w:numPr>
          <w:ilvl w:val="0"/>
          <w:numId w:val="23"/>
        </w:numPr>
        <w:tabs>
          <w:tab w:val="left" w:pos="370"/>
        </w:tabs>
        <w:spacing w:before="100" w:line="441" w:lineRule="auto"/>
        <w:ind w:right="5553" w:firstLine="0"/>
        <w:rPr>
          <w:b w:val="0"/>
        </w:rPr>
      </w:pPr>
      <w:r>
        <w:t xml:space="preserve">DEPUTY DIRECTOR, </w:t>
      </w:r>
      <w:r>
        <w:rPr>
          <w:spacing w:val="-3"/>
        </w:rPr>
        <w:t xml:space="preserve">SECRETARIAT </w:t>
      </w:r>
      <w:r>
        <w:t>Qualification</w:t>
      </w:r>
      <w:r>
        <w:rPr>
          <w:b w:val="0"/>
        </w:rPr>
        <w:t>:</w:t>
      </w:r>
    </w:p>
    <w:p w:rsidR="007A6B59" w:rsidRDefault="00B50950">
      <w:pPr>
        <w:pStyle w:val="BodyText"/>
        <w:spacing w:before="0" w:line="276" w:lineRule="auto"/>
        <w:ind w:right="398"/>
      </w:pPr>
      <w:r>
        <w:t>The qualification for the office of Deputy Director, Secretariat shall be the same as that of the Director, Secretariat.</w:t>
      </w:r>
    </w:p>
    <w:p w:rsidR="007A6B59" w:rsidRDefault="00B50950">
      <w:pPr>
        <w:pStyle w:val="Heading1"/>
        <w:spacing w:before="197"/>
        <w:rPr>
          <w:b w:val="0"/>
        </w:rPr>
      </w:pPr>
      <w:r>
        <w:t>Duties</w:t>
      </w:r>
      <w:r>
        <w:rPr>
          <w:b w:val="0"/>
        </w:rPr>
        <w:t>:</w:t>
      </w:r>
    </w:p>
    <w:p w:rsidR="007A6B59" w:rsidRDefault="00B50950">
      <w:pPr>
        <w:pStyle w:val="BodyText"/>
        <w:spacing w:before="240" w:line="278" w:lineRule="auto"/>
        <w:ind w:right="888"/>
      </w:pPr>
      <w:r>
        <w:t>The Deputy Director, Secretariat shall perform all duties of the office of the Director, Secretariat in the absence of the Director, Secretariat.</w:t>
      </w:r>
    </w:p>
    <w:p w:rsidR="007A6B59" w:rsidRDefault="00B50950">
      <w:pPr>
        <w:pStyle w:val="Heading1"/>
        <w:numPr>
          <w:ilvl w:val="0"/>
          <w:numId w:val="23"/>
        </w:numPr>
        <w:tabs>
          <w:tab w:val="left" w:pos="336"/>
        </w:tabs>
        <w:spacing w:before="198" w:line="436" w:lineRule="auto"/>
        <w:ind w:right="6896" w:firstLine="0"/>
      </w:pPr>
      <w:r>
        <w:t xml:space="preserve">DIRECTOR, </w:t>
      </w:r>
      <w:r>
        <w:rPr>
          <w:spacing w:val="-4"/>
        </w:rPr>
        <w:t xml:space="preserve">FINANCE </w:t>
      </w:r>
      <w:r>
        <w:t>Qualification:</w:t>
      </w:r>
    </w:p>
    <w:p w:rsidR="007A6B59" w:rsidRDefault="00B50950">
      <w:pPr>
        <w:pStyle w:val="BodyText"/>
        <w:spacing w:before="4"/>
      </w:pPr>
      <w:r>
        <w:t>To qualify for the office of Director, Finance, a member shall:</w:t>
      </w:r>
    </w:p>
    <w:p w:rsidR="007A6B59" w:rsidRDefault="00B50950">
      <w:pPr>
        <w:pStyle w:val="BodyText"/>
      </w:pPr>
      <w:r>
        <w:t>1.</w:t>
      </w:r>
      <w:ins w:id="125" w:author="Aboaja, Uche" w:date="2020-08-07T15:37:00Z">
        <w:r w:rsidR="00F87CEB">
          <w:t xml:space="preserve"> </w:t>
        </w:r>
      </w:ins>
      <w:r>
        <w:t>Be full financial member, and not indebted to the association.</w:t>
      </w:r>
    </w:p>
    <w:p w:rsidR="007A6B59" w:rsidRDefault="00B50950">
      <w:pPr>
        <w:pStyle w:val="ListParagraph"/>
        <w:numPr>
          <w:ilvl w:val="0"/>
          <w:numId w:val="22"/>
        </w:numPr>
        <w:tabs>
          <w:tab w:val="left" w:pos="325"/>
        </w:tabs>
        <w:rPr>
          <w:sz w:val="24"/>
        </w:rPr>
      </w:pPr>
      <w:r>
        <w:rPr>
          <w:sz w:val="24"/>
        </w:rPr>
        <w:t xml:space="preserve">Be a registered member for a minimum of </w:t>
      </w:r>
      <w:ins w:id="126" w:author="Aboaja, Uche" w:date="2020-08-07T15:38:00Z">
        <w:r w:rsidR="00F87CEB">
          <w:rPr>
            <w:sz w:val="24"/>
          </w:rPr>
          <w:t>twelve (12)</w:t>
        </w:r>
      </w:ins>
      <w:del w:id="127" w:author="Aboaja, Uche" w:date="2020-08-07T15:38:00Z">
        <w:r w:rsidDel="00F87CEB">
          <w:rPr>
            <w:sz w:val="24"/>
          </w:rPr>
          <w:delText>six</w:delText>
        </w:r>
      </w:del>
      <w:r>
        <w:rPr>
          <w:spacing w:val="-1"/>
          <w:sz w:val="24"/>
        </w:rPr>
        <w:t xml:space="preserve"> </w:t>
      </w:r>
      <w:r>
        <w:rPr>
          <w:sz w:val="24"/>
        </w:rPr>
        <w:t>months.</w:t>
      </w:r>
    </w:p>
    <w:p w:rsidR="007A6B59" w:rsidRDefault="00B50950">
      <w:pPr>
        <w:pStyle w:val="ListParagraph"/>
        <w:numPr>
          <w:ilvl w:val="0"/>
          <w:numId w:val="22"/>
        </w:numPr>
        <w:tabs>
          <w:tab w:val="left" w:pos="381"/>
        </w:tabs>
        <w:spacing w:before="244" w:line="276" w:lineRule="auto"/>
        <w:ind w:left="100" w:right="239" w:firstLine="0"/>
        <w:rPr>
          <w:sz w:val="24"/>
        </w:rPr>
      </w:pPr>
      <w:r>
        <w:rPr>
          <w:sz w:val="24"/>
        </w:rPr>
        <w:t xml:space="preserve">Not have been absent from meetings for more than </w:t>
      </w:r>
      <w:ins w:id="128" w:author="Aboaja, Uche" w:date="2020-08-07T15:38:00Z">
        <w:r w:rsidR="00F87CEB">
          <w:rPr>
            <w:sz w:val="24"/>
          </w:rPr>
          <w:t>six (6)</w:t>
        </w:r>
      </w:ins>
      <w:del w:id="129" w:author="Aboaja, Uche" w:date="2020-08-07T15:38:00Z">
        <w:r w:rsidDel="00F87CEB">
          <w:rPr>
            <w:sz w:val="24"/>
          </w:rPr>
          <w:delText>two</w:delText>
        </w:r>
      </w:del>
      <w:r>
        <w:rPr>
          <w:sz w:val="24"/>
        </w:rPr>
        <w:t xml:space="preserve"> consecutive meetings within </w:t>
      </w:r>
      <w:ins w:id="130" w:author="Aboaja, Uche" w:date="2020-08-07T15:38:00Z">
        <w:r w:rsidR="00F87CEB">
          <w:rPr>
            <w:sz w:val="24"/>
          </w:rPr>
          <w:t>twelve (12)</w:t>
        </w:r>
      </w:ins>
      <w:del w:id="131" w:author="Aboaja, Uche" w:date="2020-08-07T15:38:00Z">
        <w:r w:rsidDel="00F87CEB">
          <w:rPr>
            <w:sz w:val="24"/>
          </w:rPr>
          <w:delText>six</w:delText>
        </w:r>
      </w:del>
      <w:r>
        <w:rPr>
          <w:sz w:val="24"/>
        </w:rPr>
        <w:t xml:space="preserve"> months preceding the</w:t>
      </w:r>
      <w:r>
        <w:rPr>
          <w:spacing w:val="-1"/>
          <w:sz w:val="24"/>
        </w:rPr>
        <w:t xml:space="preserve"> </w:t>
      </w:r>
      <w:r>
        <w:rPr>
          <w:sz w:val="24"/>
        </w:rPr>
        <w:t>election.</w:t>
      </w:r>
    </w:p>
    <w:p w:rsidR="007A6B59" w:rsidRDefault="00B50950">
      <w:pPr>
        <w:pStyle w:val="Heading1"/>
      </w:pPr>
      <w:r>
        <w:t>Duties:</w:t>
      </w:r>
    </w:p>
    <w:p w:rsidR="007A6B59" w:rsidRDefault="00B50950">
      <w:pPr>
        <w:pStyle w:val="BodyText"/>
      </w:pPr>
      <w:r>
        <w:t>I. Shall take and keep records of all financial transactions of the association</w:t>
      </w:r>
      <w:ins w:id="132" w:author="Aboaja, Uche" w:date="2020-08-07T15:39:00Z">
        <w:r w:rsidR="00F87CEB">
          <w:t>, including from fundraising events.</w:t>
        </w:r>
      </w:ins>
      <w:del w:id="133" w:author="Aboaja, Uche" w:date="2020-08-07T15:38:00Z">
        <w:r w:rsidDel="00F87CEB">
          <w:delText>.</w:delText>
        </w:r>
      </w:del>
    </w:p>
    <w:p w:rsidR="00F87CEB" w:rsidRDefault="00B50950">
      <w:pPr>
        <w:pStyle w:val="ListParagraph"/>
        <w:numPr>
          <w:ilvl w:val="0"/>
          <w:numId w:val="21"/>
        </w:numPr>
        <w:tabs>
          <w:tab w:val="left" w:pos="325"/>
        </w:tabs>
        <w:spacing w:before="244"/>
        <w:rPr>
          <w:ins w:id="134" w:author="Aboaja, Uche" w:date="2020-08-07T15:39:00Z"/>
          <w:sz w:val="24"/>
        </w:rPr>
      </w:pPr>
      <w:r>
        <w:rPr>
          <w:sz w:val="24"/>
        </w:rPr>
        <w:t xml:space="preserve">Shall </w:t>
      </w:r>
      <w:ins w:id="135" w:author="Aboaja, Uche" w:date="2020-08-07T15:39:00Z">
        <w:r w:rsidR="00F87CEB">
          <w:rPr>
            <w:sz w:val="24"/>
          </w:rPr>
          <w:t>publish quarterly financial status of all members</w:t>
        </w:r>
      </w:ins>
    </w:p>
    <w:p w:rsidR="007A6B59" w:rsidRDefault="00F87CEB">
      <w:pPr>
        <w:pStyle w:val="ListParagraph"/>
        <w:numPr>
          <w:ilvl w:val="0"/>
          <w:numId w:val="21"/>
        </w:numPr>
        <w:tabs>
          <w:tab w:val="left" w:pos="325"/>
        </w:tabs>
        <w:spacing w:before="244"/>
        <w:rPr>
          <w:sz w:val="24"/>
        </w:rPr>
      </w:pPr>
      <w:ins w:id="136" w:author="Aboaja, Uche" w:date="2020-08-07T15:39:00Z">
        <w:r>
          <w:rPr>
            <w:sz w:val="24"/>
          </w:rPr>
          <w:t xml:space="preserve">Shall </w:t>
        </w:r>
      </w:ins>
      <w:r w:rsidR="00B50950">
        <w:rPr>
          <w:sz w:val="24"/>
        </w:rPr>
        <w:t>render annual financial statement of the</w:t>
      </w:r>
      <w:r w:rsidR="00B50950">
        <w:rPr>
          <w:spacing w:val="-1"/>
          <w:sz w:val="24"/>
        </w:rPr>
        <w:t xml:space="preserve"> </w:t>
      </w:r>
      <w:r w:rsidR="00B50950">
        <w:rPr>
          <w:sz w:val="24"/>
        </w:rPr>
        <w:t>association.</w:t>
      </w:r>
    </w:p>
    <w:p w:rsidR="007A6B59" w:rsidRDefault="00B50950">
      <w:pPr>
        <w:pStyle w:val="ListParagraph"/>
        <w:numPr>
          <w:ilvl w:val="0"/>
          <w:numId w:val="21"/>
        </w:numPr>
        <w:tabs>
          <w:tab w:val="left" w:pos="381"/>
        </w:tabs>
        <w:spacing w:before="240" w:line="278" w:lineRule="auto"/>
        <w:ind w:left="100" w:right="415" w:firstLine="0"/>
        <w:rPr>
          <w:sz w:val="24"/>
        </w:rPr>
      </w:pPr>
      <w:r>
        <w:rPr>
          <w:sz w:val="24"/>
        </w:rPr>
        <w:t>Shall head and lead all activities geared towards collection and recovery of levies, dues and fines.</w:t>
      </w:r>
    </w:p>
    <w:p w:rsidR="007A6B59" w:rsidRDefault="00B50950">
      <w:pPr>
        <w:pStyle w:val="ListParagraph"/>
        <w:numPr>
          <w:ilvl w:val="0"/>
          <w:numId w:val="21"/>
        </w:numPr>
        <w:tabs>
          <w:tab w:val="left" w:pos="379"/>
        </w:tabs>
        <w:spacing w:before="194"/>
        <w:ind w:left="378" w:hanging="279"/>
        <w:rPr>
          <w:sz w:val="24"/>
        </w:rPr>
      </w:pPr>
      <w:r>
        <w:rPr>
          <w:sz w:val="24"/>
        </w:rPr>
        <w:t>Shall be a “B” signatory to all bank accounts of the</w:t>
      </w:r>
      <w:r>
        <w:rPr>
          <w:spacing w:val="-5"/>
          <w:sz w:val="24"/>
        </w:rPr>
        <w:t xml:space="preserve"> </w:t>
      </w:r>
      <w:r>
        <w:rPr>
          <w:sz w:val="24"/>
        </w:rPr>
        <w:t>association.</w:t>
      </w:r>
    </w:p>
    <w:p w:rsidR="007A6B59" w:rsidRDefault="00B50950">
      <w:pPr>
        <w:pStyle w:val="Heading1"/>
        <w:numPr>
          <w:ilvl w:val="0"/>
          <w:numId w:val="23"/>
        </w:numPr>
        <w:tabs>
          <w:tab w:val="left" w:pos="383"/>
        </w:tabs>
        <w:spacing w:before="245" w:line="441" w:lineRule="auto"/>
        <w:ind w:right="6682" w:firstLine="54"/>
        <w:rPr>
          <w:b w:val="0"/>
        </w:rPr>
      </w:pPr>
      <w:r>
        <w:t xml:space="preserve">DIRECTOR, </w:t>
      </w:r>
      <w:r>
        <w:rPr>
          <w:spacing w:val="-3"/>
        </w:rPr>
        <w:t xml:space="preserve">TREASURY </w:t>
      </w:r>
      <w:r>
        <w:t>Qualification</w:t>
      </w:r>
      <w:r>
        <w:rPr>
          <w:b w:val="0"/>
        </w:rPr>
        <w:t>:</w:t>
      </w:r>
    </w:p>
    <w:p w:rsidR="007A6B59" w:rsidRDefault="00B50950">
      <w:pPr>
        <w:pStyle w:val="BodyText"/>
        <w:spacing w:before="0" w:line="290" w:lineRule="exact"/>
      </w:pPr>
      <w:r>
        <w:lastRenderedPageBreak/>
        <w:t>To qualify for the office of Director, Treasury, a member shall:</w:t>
      </w:r>
    </w:p>
    <w:p w:rsidR="007A6B59" w:rsidRDefault="00B50950">
      <w:pPr>
        <w:pStyle w:val="ListParagraph"/>
        <w:numPr>
          <w:ilvl w:val="0"/>
          <w:numId w:val="20"/>
        </w:numPr>
        <w:tabs>
          <w:tab w:val="left" w:pos="270"/>
        </w:tabs>
        <w:spacing w:before="244"/>
        <w:rPr>
          <w:sz w:val="24"/>
        </w:rPr>
      </w:pPr>
      <w:r>
        <w:rPr>
          <w:sz w:val="24"/>
        </w:rPr>
        <w:t>Be a full financial member, not indebted to the</w:t>
      </w:r>
      <w:r>
        <w:rPr>
          <w:spacing w:val="-1"/>
          <w:sz w:val="24"/>
        </w:rPr>
        <w:t xml:space="preserve"> </w:t>
      </w:r>
      <w:r>
        <w:rPr>
          <w:sz w:val="24"/>
        </w:rPr>
        <w:t>association.</w:t>
      </w:r>
    </w:p>
    <w:p w:rsidR="007A6B59" w:rsidRDefault="00B50950">
      <w:pPr>
        <w:pStyle w:val="ListParagraph"/>
        <w:numPr>
          <w:ilvl w:val="0"/>
          <w:numId w:val="20"/>
        </w:numPr>
        <w:tabs>
          <w:tab w:val="left" w:pos="325"/>
        </w:tabs>
        <w:ind w:left="325" w:hanging="225"/>
        <w:rPr>
          <w:sz w:val="24"/>
        </w:rPr>
      </w:pPr>
      <w:r>
        <w:rPr>
          <w:sz w:val="24"/>
        </w:rPr>
        <w:t xml:space="preserve">Be a registered member for a minimum of </w:t>
      </w:r>
      <w:ins w:id="137" w:author="Aboaja, Uche" w:date="2020-08-07T15:40:00Z">
        <w:r>
          <w:rPr>
            <w:sz w:val="24"/>
          </w:rPr>
          <w:t>twelve (12)</w:t>
        </w:r>
      </w:ins>
      <w:del w:id="138" w:author="Aboaja, Uche" w:date="2020-08-07T15:40:00Z">
        <w:r w:rsidDel="00B50950">
          <w:rPr>
            <w:sz w:val="24"/>
          </w:rPr>
          <w:delText>six</w:delText>
        </w:r>
      </w:del>
      <w:r>
        <w:rPr>
          <w:spacing w:val="-1"/>
          <w:sz w:val="24"/>
        </w:rPr>
        <w:t xml:space="preserve"> </w:t>
      </w:r>
      <w:r>
        <w:rPr>
          <w:sz w:val="24"/>
        </w:rPr>
        <w:t>months.</w:t>
      </w:r>
    </w:p>
    <w:p w:rsidR="007A6B59" w:rsidRDefault="00B50950">
      <w:pPr>
        <w:pStyle w:val="ListParagraph"/>
        <w:numPr>
          <w:ilvl w:val="0"/>
          <w:numId w:val="20"/>
        </w:numPr>
        <w:tabs>
          <w:tab w:val="left" w:pos="381"/>
        </w:tabs>
        <w:spacing w:line="276" w:lineRule="auto"/>
        <w:ind w:left="100" w:right="240" w:firstLine="0"/>
        <w:rPr>
          <w:sz w:val="24"/>
        </w:rPr>
      </w:pPr>
      <w:r>
        <w:rPr>
          <w:sz w:val="24"/>
        </w:rPr>
        <w:t xml:space="preserve">Not have been absent from meetings for more than </w:t>
      </w:r>
      <w:ins w:id="139" w:author="Aboaja, Uche" w:date="2020-08-07T15:40:00Z">
        <w:r>
          <w:rPr>
            <w:sz w:val="24"/>
          </w:rPr>
          <w:t>six (6)</w:t>
        </w:r>
      </w:ins>
      <w:del w:id="140" w:author="Aboaja, Uche" w:date="2020-08-07T15:40:00Z">
        <w:r w:rsidDel="00B50950">
          <w:rPr>
            <w:sz w:val="24"/>
          </w:rPr>
          <w:delText>two</w:delText>
        </w:r>
      </w:del>
      <w:r>
        <w:rPr>
          <w:sz w:val="24"/>
        </w:rPr>
        <w:t xml:space="preserve"> consecutive meetings within </w:t>
      </w:r>
      <w:ins w:id="141" w:author="Aboaja, Uche" w:date="2020-08-07T15:40:00Z">
        <w:r>
          <w:rPr>
            <w:sz w:val="24"/>
          </w:rPr>
          <w:t>twelve (12)</w:t>
        </w:r>
      </w:ins>
      <w:del w:id="142" w:author="Aboaja, Uche" w:date="2020-08-07T15:40:00Z">
        <w:r w:rsidDel="00B50950">
          <w:rPr>
            <w:sz w:val="24"/>
          </w:rPr>
          <w:delText>six</w:delText>
        </w:r>
      </w:del>
      <w:r>
        <w:rPr>
          <w:sz w:val="24"/>
        </w:rPr>
        <w:t xml:space="preserve"> months preceding the</w:t>
      </w:r>
      <w:r>
        <w:rPr>
          <w:spacing w:val="-1"/>
          <w:sz w:val="24"/>
        </w:rPr>
        <w:t xml:space="preserve"> </w:t>
      </w:r>
      <w:r>
        <w:rPr>
          <w:sz w:val="24"/>
        </w:rPr>
        <w:t>election.</w:t>
      </w:r>
    </w:p>
    <w:p w:rsidR="007A6B59" w:rsidDel="006F1174" w:rsidRDefault="007A6B59">
      <w:pPr>
        <w:spacing w:line="276" w:lineRule="auto"/>
        <w:rPr>
          <w:del w:id="143" w:author="Aboaja, Uche" w:date="2020-08-07T17:24:00Z"/>
          <w:sz w:val="24"/>
        </w:rPr>
        <w:sectPr w:rsidR="007A6B59" w:rsidDel="006F1174">
          <w:headerReference w:type="default" r:id="rId9"/>
          <w:pgSz w:w="11900" w:h="16840"/>
          <w:pgMar w:top="1720" w:right="1320" w:bottom="280" w:left="1340" w:header="1442" w:footer="0" w:gutter="0"/>
          <w:pgNumType w:start="4"/>
          <w:cols w:space="720"/>
        </w:sectPr>
      </w:pPr>
    </w:p>
    <w:p w:rsidR="007A6B59" w:rsidRDefault="007A6B59">
      <w:pPr>
        <w:pStyle w:val="BodyText"/>
        <w:spacing w:before="10"/>
        <w:ind w:left="0"/>
        <w:rPr>
          <w:sz w:val="11"/>
        </w:rPr>
      </w:pPr>
    </w:p>
    <w:p w:rsidR="007A6B59" w:rsidRDefault="00B50950">
      <w:pPr>
        <w:pStyle w:val="Heading1"/>
        <w:spacing w:before="100"/>
      </w:pPr>
      <w:r>
        <w:t>Duties:</w:t>
      </w:r>
    </w:p>
    <w:p w:rsidR="007A6B59" w:rsidRDefault="00B50950">
      <w:pPr>
        <w:pStyle w:val="ListParagraph"/>
        <w:numPr>
          <w:ilvl w:val="0"/>
          <w:numId w:val="19"/>
        </w:numPr>
        <w:tabs>
          <w:tab w:val="left" w:pos="217"/>
        </w:tabs>
        <w:spacing w:line="276" w:lineRule="auto"/>
        <w:ind w:right="699" w:firstLine="0"/>
        <w:rPr>
          <w:sz w:val="24"/>
        </w:rPr>
      </w:pPr>
      <w:ins w:id="144" w:author="Aboaja, Uche" w:date="2020-08-07T15:41:00Z">
        <w:r>
          <w:rPr>
            <w:sz w:val="24"/>
          </w:rPr>
          <w:t xml:space="preserve"> </w:t>
        </w:r>
      </w:ins>
      <w:r>
        <w:rPr>
          <w:sz w:val="24"/>
        </w:rPr>
        <w:t>Shall receive all monies of the association and remit same to the bank within 48hrs of receipt of such</w:t>
      </w:r>
      <w:r>
        <w:rPr>
          <w:spacing w:val="-1"/>
          <w:sz w:val="24"/>
        </w:rPr>
        <w:t xml:space="preserve"> </w:t>
      </w:r>
      <w:r>
        <w:rPr>
          <w:sz w:val="24"/>
        </w:rPr>
        <w:t>monies.</w:t>
      </w:r>
    </w:p>
    <w:p w:rsidR="007A6B59" w:rsidRDefault="00B50950">
      <w:pPr>
        <w:pStyle w:val="ListParagraph"/>
        <w:numPr>
          <w:ilvl w:val="0"/>
          <w:numId w:val="19"/>
        </w:numPr>
        <w:tabs>
          <w:tab w:val="left" w:pos="325"/>
        </w:tabs>
        <w:spacing w:before="199"/>
        <w:ind w:left="325" w:hanging="225"/>
        <w:rPr>
          <w:sz w:val="24"/>
        </w:rPr>
      </w:pPr>
      <w:r>
        <w:rPr>
          <w:sz w:val="24"/>
        </w:rPr>
        <w:t>Shall submit slips and records of all payment to the Director, Finance every</w:t>
      </w:r>
      <w:r>
        <w:rPr>
          <w:spacing w:val="-2"/>
          <w:sz w:val="24"/>
        </w:rPr>
        <w:t xml:space="preserve"> </w:t>
      </w:r>
      <w:r>
        <w:rPr>
          <w:sz w:val="24"/>
        </w:rPr>
        <w:t>month.</w:t>
      </w:r>
    </w:p>
    <w:p w:rsidR="007A6B59" w:rsidRDefault="00B50950">
      <w:pPr>
        <w:pStyle w:val="ListParagraph"/>
        <w:numPr>
          <w:ilvl w:val="0"/>
          <w:numId w:val="19"/>
        </w:numPr>
        <w:tabs>
          <w:tab w:val="left" w:pos="381"/>
        </w:tabs>
        <w:ind w:left="380" w:hanging="281"/>
        <w:rPr>
          <w:sz w:val="24"/>
        </w:rPr>
      </w:pPr>
      <w:r>
        <w:rPr>
          <w:sz w:val="24"/>
        </w:rPr>
        <w:t>Shall be a “B”</w:t>
      </w:r>
      <w:ins w:id="145" w:author="Aboaja, Uche" w:date="2020-08-07T15:41:00Z">
        <w:r>
          <w:rPr>
            <w:sz w:val="24"/>
          </w:rPr>
          <w:t xml:space="preserve"> </w:t>
        </w:r>
      </w:ins>
      <w:r>
        <w:rPr>
          <w:sz w:val="24"/>
        </w:rPr>
        <w:t>signatory to all bank accounts of the</w:t>
      </w:r>
      <w:r>
        <w:rPr>
          <w:spacing w:val="-2"/>
          <w:sz w:val="24"/>
        </w:rPr>
        <w:t xml:space="preserve"> </w:t>
      </w:r>
      <w:r>
        <w:rPr>
          <w:sz w:val="24"/>
        </w:rPr>
        <w:t>association.</w:t>
      </w:r>
    </w:p>
    <w:p w:rsidR="007A6B59" w:rsidRDefault="00B50950">
      <w:pPr>
        <w:pStyle w:val="Heading1"/>
        <w:numPr>
          <w:ilvl w:val="0"/>
          <w:numId w:val="23"/>
        </w:numPr>
        <w:tabs>
          <w:tab w:val="left" w:pos="372"/>
        </w:tabs>
        <w:spacing w:before="240" w:line="441" w:lineRule="auto"/>
        <w:ind w:right="6796" w:firstLine="0"/>
      </w:pPr>
      <w:r>
        <w:t xml:space="preserve">DIRECTOR, </w:t>
      </w:r>
      <w:r>
        <w:rPr>
          <w:spacing w:val="-3"/>
        </w:rPr>
        <w:t xml:space="preserve">WELFARE </w:t>
      </w:r>
      <w:r>
        <w:t>Qualification:</w:t>
      </w:r>
    </w:p>
    <w:p w:rsidR="007A6B59" w:rsidRDefault="00B50950">
      <w:pPr>
        <w:pStyle w:val="BodyText"/>
        <w:spacing w:before="0" w:line="290" w:lineRule="exact"/>
      </w:pPr>
      <w:r>
        <w:t>To qualify for the office of Director, Welfare a member shall:</w:t>
      </w:r>
    </w:p>
    <w:p w:rsidR="007A6B59" w:rsidRDefault="00B50950">
      <w:pPr>
        <w:pStyle w:val="ListParagraph"/>
        <w:numPr>
          <w:ilvl w:val="0"/>
          <w:numId w:val="18"/>
        </w:numPr>
        <w:tabs>
          <w:tab w:val="left" w:pos="217"/>
        </w:tabs>
        <w:rPr>
          <w:sz w:val="24"/>
        </w:rPr>
      </w:pPr>
      <w:ins w:id="146" w:author="Aboaja, Uche" w:date="2020-08-07T15:41:00Z">
        <w:r>
          <w:rPr>
            <w:sz w:val="24"/>
          </w:rPr>
          <w:t xml:space="preserve"> </w:t>
        </w:r>
      </w:ins>
      <w:r>
        <w:rPr>
          <w:sz w:val="24"/>
        </w:rPr>
        <w:t>Be a full financial member, not indebted to the</w:t>
      </w:r>
      <w:r>
        <w:rPr>
          <w:spacing w:val="-1"/>
          <w:sz w:val="24"/>
        </w:rPr>
        <w:t xml:space="preserve"> </w:t>
      </w:r>
      <w:r>
        <w:rPr>
          <w:sz w:val="24"/>
        </w:rPr>
        <w:t>association.</w:t>
      </w:r>
    </w:p>
    <w:p w:rsidR="007A6B59" w:rsidRDefault="00B50950">
      <w:pPr>
        <w:pStyle w:val="ListParagraph"/>
        <w:numPr>
          <w:ilvl w:val="0"/>
          <w:numId w:val="18"/>
        </w:numPr>
        <w:tabs>
          <w:tab w:val="left" w:pos="325"/>
        </w:tabs>
        <w:spacing w:before="244"/>
        <w:ind w:left="325" w:hanging="225"/>
        <w:rPr>
          <w:sz w:val="24"/>
        </w:rPr>
      </w:pPr>
      <w:r>
        <w:rPr>
          <w:sz w:val="24"/>
        </w:rPr>
        <w:t xml:space="preserve">Be a registered member for a minimum of </w:t>
      </w:r>
      <w:ins w:id="147" w:author="Aboaja, Uche" w:date="2020-08-07T15:41:00Z">
        <w:r>
          <w:rPr>
            <w:sz w:val="24"/>
          </w:rPr>
          <w:t xml:space="preserve">twelve </w:t>
        </w:r>
      </w:ins>
      <w:ins w:id="148" w:author="Aboaja, Uche" w:date="2020-08-07T15:42:00Z">
        <w:r>
          <w:rPr>
            <w:sz w:val="24"/>
          </w:rPr>
          <w:t>(12)</w:t>
        </w:r>
      </w:ins>
      <w:del w:id="149" w:author="Aboaja, Uche" w:date="2020-08-07T15:41:00Z">
        <w:r w:rsidDel="00B50950">
          <w:rPr>
            <w:sz w:val="24"/>
          </w:rPr>
          <w:delText>six</w:delText>
        </w:r>
      </w:del>
      <w:r>
        <w:rPr>
          <w:spacing w:val="-1"/>
          <w:sz w:val="24"/>
        </w:rPr>
        <w:t xml:space="preserve"> </w:t>
      </w:r>
      <w:r>
        <w:rPr>
          <w:sz w:val="24"/>
        </w:rPr>
        <w:t>months.</w:t>
      </w:r>
    </w:p>
    <w:p w:rsidR="007A6B59" w:rsidRDefault="00B50950">
      <w:pPr>
        <w:pStyle w:val="ListParagraph"/>
        <w:numPr>
          <w:ilvl w:val="0"/>
          <w:numId w:val="18"/>
        </w:numPr>
        <w:tabs>
          <w:tab w:val="left" w:pos="381"/>
        </w:tabs>
        <w:spacing w:line="276" w:lineRule="auto"/>
        <w:ind w:left="100" w:right="240" w:firstLine="0"/>
        <w:rPr>
          <w:sz w:val="24"/>
        </w:rPr>
      </w:pPr>
      <w:r>
        <w:rPr>
          <w:sz w:val="24"/>
        </w:rPr>
        <w:t xml:space="preserve">Not have been absent from meetings for more than </w:t>
      </w:r>
      <w:ins w:id="150" w:author="Aboaja, Uche" w:date="2020-08-07T15:42:00Z">
        <w:r>
          <w:rPr>
            <w:sz w:val="24"/>
          </w:rPr>
          <w:t>six (6)</w:t>
        </w:r>
      </w:ins>
      <w:del w:id="151" w:author="Aboaja, Uche" w:date="2020-08-07T15:42:00Z">
        <w:r w:rsidDel="00B50950">
          <w:rPr>
            <w:sz w:val="24"/>
          </w:rPr>
          <w:delText>two</w:delText>
        </w:r>
      </w:del>
      <w:r>
        <w:rPr>
          <w:sz w:val="24"/>
        </w:rPr>
        <w:t xml:space="preserve"> consecutive meetings within </w:t>
      </w:r>
      <w:ins w:id="152" w:author="Aboaja, Uche" w:date="2020-08-07T15:42:00Z">
        <w:r>
          <w:rPr>
            <w:sz w:val="24"/>
          </w:rPr>
          <w:t>twelve (12)</w:t>
        </w:r>
      </w:ins>
      <w:del w:id="153" w:author="Aboaja, Uche" w:date="2020-08-07T15:42:00Z">
        <w:r w:rsidDel="00B50950">
          <w:rPr>
            <w:sz w:val="24"/>
          </w:rPr>
          <w:delText>six</w:delText>
        </w:r>
      </w:del>
      <w:r>
        <w:rPr>
          <w:sz w:val="24"/>
        </w:rPr>
        <w:t xml:space="preserve"> months preceding the</w:t>
      </w:r>
      <w:r>
        <w:rPr>
          <w:spacing w:val="-1"/>
          <w:sz w:val="24"/>
        </w:rPr>
        <w:t xml:space="preserve"> </w:t>
      </w:r>
      <w:r>
        <w:rPr>
          <w:sz w:val="24"/>
        </w:rPr>
        <w:t>election.</w:t>
      </w:r>
    </w:p>
    <w:p w:rsidR="007A6B59" w:rsidRDefault="00B50950">
      <w:pPr>
        <w:pStyle w:val="Heading1"/>
      </w:pPr>
      <w:r>
        <w:t>Duties:</w:t>
      </w:r>
    </w:p>
    <w:p w:rsidR="007A6B59" w:rsidRDefault="00B50950">
      <w:pPr>
        <w:pStyle w:val="ListParagraph"/>
        <w:numPr>
          <w:ilvl w:val="0"/>
          <w:numId w:val="17"/>
        </w:numPr>
        <w:tabs>
          <w:tab w:val="left" w:pos="217"/>
        </w:tabs>
        <w:spacing w:before="244" w:line="276" w:lineRule="auto"/>
        <w:ind w:right="593" w:firstLine="0"/>
        <w:rPr>
          <w:sz w:val="24"/>
        </w:rPr>
      </w:pPr>
      <w:ins w:id="154" w:author="Aboaja, Uche" w:date="2020-08-07T15:42:00Z">
        <w:r>
          <w:rPr>
            <w:sz w:val="24"/>
          </w:rPr>
          <w:t xml:space="preserve"> </w:t>
        </w:r>
      </w:ins>
      <w:r>
        <w:rPr>
          <w:sz w:val="24"/>
        </w:rPr>
        <w:t xml:space="preserve">Shall monitor and report all matters pertaining to the general welfare of members </w:t>
      </w:r>
      <w:r>
        <w:rPr>
          <w:spacing w:val="-4"/>
          <w:sz w:val="24"/>
        </w:rPr>
        <w:t xml:space="preserve">and </w:t>
      </w:r>
      <w:r>
        <w:rPr>
          <w:sz w:val="24"/>
        </w:rPr>
        <w:t>advice the association on remedial</w:t>
      </w:r>
      <w:r>
        <w:rPr>
          <w:spacing w:val="-1"/>
          <w:sz w:val="24"/>
        </w:rPr>
        <w:t xml:space="preserve"> </w:t>
      </w:r>
      <w:r>
        <w:rPr>
          <w:sz w:val="24"/>
        </w:rPr>
        <w:t>actions.</w:t>
      </w:r>
    </w:p>
    <w:p w:rsidR="007A6B59" w:rsidRDefault="00B50950">
      <w:pPr>
        <w:pStyle w:val="ListParagraph"/>
        <w:numPr>
          <w:ilvl w:val="0"/>
          <w:numId w:val="17"/>
        </w:numPr>
        <w:tabs>
          <w:tab w:val="left" w:pos="325"/>
        </w:tabs>
        <w:spacing w:before="200"/>
        <w:ind w:left="325" w:hanging="225"/>
        <w:rPr>
          <w:ins w:id="155" w:author="Aboaja, Uche" w:date="2020-08-07T15:43:00Z"/>
          <w:sz w:val="24"/>
        </w:rPr>
      </w:pPr>
      <w:r>
        <w:rPr>
          <w:sz w:val="24"/>
        </w:rPr>
        <w:t>Shall monitor welfare issues as they pertain to communities within</w:t>
      </w:r>
      <w:r>
        <w:rPr>
          <w:spacing w:val="-4"/>
          <w:sz w:val="24"/>
        </w:rPr>
        <w:t xml:space="preserve"> </w:t>
      </w:r>
      <w:r>
        <w:rPr>
          <w:sz w:val="24"/>
        </w:rPr>
        <w:t>Ariam-Usaka.</w:t>
      </w:r>
    </w:p>
    <w:p w:rsidR="00B50950" w:rsidRDefault="00B50950">
      <w:pPr>
        <w:pStyle w:val="ListParagraph"/>
        <w:numPr>
          <w:ilvl w:val="0"/>
          <w:numId w:val="17"/>
        </w:numPr>
        <w:tabs>
          <w:tab w:val="left" w:pos="325"/>
        </w:tabs>
        <w:spacing w:before="200"/>
        <w:ind w:left="325" w:hanging="225"/>
        <w:rPr>
          <w:sz w:val="24"/>
        </w:rPr>
      </w:pPr>
      <w:ins w:id="156" w:author="Aboaja, Uche" w:date="2020-08-07T15:43:00Z">
        <w:r>
          <w:rPr>
            <w:sz w:val="24"/>
          </w:rPr>
          <w:t>Shall coordinate all member welfare activities including celebration occasions and bereavement events.</w:t>
        </w:r>
      </w:ins>
    </w:p>
    <w:p w:rsidR="007A6B59" w:rsidRDefault="00B50950">
      <w:pPr>
        <w:pStyle w:val="Heading1"/>
        <w:numPr>
          <w:ilvl w:val="0"/>
          <w:numId w:val="23"/>
        </w:numPr>
        <w:tabs>
          <w:tab w:val="left" w:pos="370"/>
        </w:tabs>
        <w:spacing w:before="245" w:line="436" w:lineRule="auto"/>
        <w:ind w:right="5473" w:firstLine="0"/>
        <w:rPr>
          <w:b w:val="0"/>
        </w:rPr>
      </w:pPr>
      <w:r>
        <w:t xml:space="preserve">DIRECTOR, SOCIAL </w:t>
      </w:r>
      <w:r>
        <w:rPr>
          <w:spacing w:val="-3"/>
        </w:rPr>
        <w:t xml:space="preserve">MOBILIZATION </w:t>
      </w:r>
      <w:r>
        <w:t>Qualification</w:t>
      </w:r>
      <w:r>
        <w:rPr>
          <w:b w:val="0"/>
        </w:rPr>
        <w:t>:</w:t>
      </w:r>
    </w:p>
    <w:p w:rsidR="007A6B59" w:rsidRDefault="00B50950">
      <w:pPr>
        <w:pStyle w:val="BodyText"/>
        <w:spacing w:before="4"/>
      </w:pPr>
      <w:r>
        <w:t>To qualify for Director, Social Mobilization a member shall:</w:t>
      </w:r>
    </w:p>
    <w:p w:rsidR="007A6B59" w:rsidRDefault="00B50950">
      <w:pPr>
        <w:pStyle w:val="ListParagraph"/>
        <w:numPr>
          <w:ilvl w:val="0"/>
          <w:numId w:val="16"/>
        </w:numPr>
        <w:tabs>
          <w:tab w:val="left" w:pos="217"/>
        </w:tabs>
        <w:spacing w:before="244"/>
        <w:rPr>
          <w:sz w:val="24"/>
        </w:rPr>
      </w:pPr>
      <w:ins w:id="157" w:author="Aboaja, Uche" w:date="2020-08-07T15:43:00Z">
        <w:r>
          <w:rPr>
            <w:sz w:val="24"/>
          </w:rPr>
          <w:t xml:space="preserve"> </w:t>
        </w:r>
      </w:ins>
      <w:r>
        <w:rPr>
          <w:sz w:val="24"/>
        </w:rPr>
        <w:t>Be a full financial member, and not indebted to the</w:t>
      </w:r>
      <w:r>
        <w:rPr>
          <w:spacing w:val="-1"/>
          <w:sz w:val="24"/>
        </w:rPr>
        <w:t xml:space="preserve"> </w:t>
      </w:r>
      <w:r>
        <w:rPr>
          <w:sz w:val="24"/>
        </w:rPr>
        <w:t>association.</w:t>
      </w:r>
    </w:p>
    <w:p w:rsidR="007A6B59" w:rsidRDefault="00B50950">
      <w:pPr>
        <w:pStyle w:val="ListParagraph"/>
        <w:numPr>
          <w:ilvl w:val="0"/>
          <w:numId w:val="16"/>
        </w:numPr>
        <w:tabs>
          <w:tab w:val="left" w:pos="325"/>
        </w:tabs>
        <w:ind w:left="325" w:hanging="225"/>
        <w:rPr>
          <w:sz w:val="24"/>
        </w:rPr>
      </w:pPr>
      <w:r>
        <w:rPr>
          <w:sz w:val="24"/>
        </w:rPr>
        <w:t>Shall be a registered member for a minimum of six</w:t>
      </w:r>
      <w:r>
        <w:rPr>
          <w:spacing w:val="-1"/>
          <w:sz w:val="24"/>
        </w:rPr>
        <w:t xml:space="preserve"> </w:t>
      </w:r>
      <w:r>
        <w:rPr>
          <w:sz w:val="24"/>
        </w:rPr>
        <w:t>months.</w:t>
      </w:r>
    </w:p>
    <w:p w:rsidR="007A6B59" w:rsidRDefault="00B50950">
      <w:pPr>
        <w:pStyle w:val="ListParagraph"/>
        <w:numPr>
          <w:ilvl w:val="0"/>
          <w:numId w:val="16"/>
        </w:numPr>
        <w:tabs>
          <w:tab w:val="left" w:pos="381"/>
        </w:tabs>
        <w:spacing w:line="276" w:lineRule="auto"/>
        <w:ind w:left="100" w:right="393" w:firstLine="0"/>
        <w:rPr>
          <w:ins w:id="158" w:author="Aboaja, Uche" w:date="2020-08-07T15:44:00Z"/>
          <w:sz w:val="24"/>
        </w:rPr>
      </w:pPr>
      <w:r>
        <w:rPr>
          <w:sz w:val="24"/>
        </w:rPr>
        <w:t>Not have been absent from meetings for more than two consecutive months within six months preceding the</w:t>
      </w:r>
      <w:r>
        <w:rPr>
          <w:spacing w:val="-1"/>
          <w:sz w:val="24"/>
        </w:rPr>
        <w:t xml:space="preserve"> </w:t>
      </w:r>
      <w:r>
        <w:rPr>
          <w:sz w:val="24"/>
        </w:rPr>
        <w:t>election.</w:t>
      </w:r>
    </w:p>
    <w:p w:rsidR="00B50950" w:rsidDel="00B50950" w:rsidRDefault="00B50950">
      <w:pPr>
        <w:pStyle w:val="ListParagraph"/>
        <w:numPr>
          <w:ilvl w:val="0"/>
          <w:numId w:val="16"/>
        </w:numPr>
        <w:tabs>
          <w:tab w:val="left" w:pos="381"/>
        </w:tabs>
        <w:spacing w:line="276" w:lineRule="auto"/>
        <w:ind w:left="100" w:right="393" w:firstLine="0"/>
        <w:rPr>
          <w:del w:id="159" w:author="Aboaja, Uche" w:date="2020-08-07T15:46:00Z"/>
          <w:sz w:val="24"/>
        </w:rPr>
      </w:pPr>
    </w:p>
    <w:p w:rsidR="007A6B59" w:rsidRDefault="00B50950">
      <w:pPr>
        <w:pStyle w:val="Heading1"/>
        <w:spacing w:before="199"/>
        <w:ind w:left="154"/>
      </w:pPr>
      <w:r>
        <w:t>Duties:</w:t>
      </w:r>
    </w:p>
    <w:p w:rsidR="007A6B59" w:rsidRDefault="00B50950">
      <w:pPr>
        <w:pStyle w:val="ListParagraph"/>
        <w:numPr>
          <w:ilvl w:val="0"/>
          <w:numId w:val="15"/>
        </w:numPr>
        <w:tabs>
          <w:tab w:val="left" w:pos="217"/>
        </w:tabs>
        <w:rPr>
          <w:sz w:val="24"/>
        </w:rPr>
      </w:pPr>
      <w:r>
        <w:rPr>
          <w:sz w:val="24"/>
        </w:rPr>
        <w:lastRenderedPageBreak/>
        <w:t>Shall coordinate all social functions of the</w:t>
      </w:r>
      <w:r>
        <w:rPr>
          <w:spacing w:val="-3"/>
          <w:sz w:val="24"/>
        </w:rPr>
        <w:t xml:space="preserve"> </w:t>
      </w:r>
      <w:r>
        <w:rPr>
          <w:sz w:val="24"/>
        </w:rPr>
        <w:t>association.</w:t>
      </w:r>
    </w:p>
    <w:p w:rsidR="007A6B59" w:rsidRDefault="00B50950">
      <w:pPr>
        <w:pStyle w:val="ListParagraph"/>
        <w:numPr>
          <w:ilvl w:val="0"/>
          <w:numId w:val="15"/>
        </w:numPr>
        <w:tabs>
          <w:tab w:val="left" w:pos="325"/>
        </w:tabs>
        <w:ind w:left="325" w:hanging="225"/>
        <w:rPr>
          <w:sz w:val="24"/>
        </w:rPr>
      </w:pPr>
      <w:r>
        <w:rPr>
          <w:sz w:val="24"/>
        </w:rPr>
        <w:t>Shall secure venues for all functions of the</w:t>
      </w:r>
      <w:r>
        <w:rPr>
          <w:spacing w:val="-1"/>
          <w:sz w:val="24"/>
        </w:rPr>
        <w:t xml:space="preserve"> </w:t>
      </w:r>
      <w:r>
        <w:rPr>
          <w:sz w:val="24"/>
        </w:rPr>
        <w:t>association.</w:t>
      </w:r>
    </w:p>
    <w:p w:rsidR="007A6B59" w:rsidDel="006F1174" w:rsidRDefault="007A6B59">
      <w:pPr>
        <w:rPr>
          <w:del w:id="160" w:author="Aboaja, Uche" w:date="2020-08-07T17:24:00Z"/>
          <w:sz w:val="24"/>
        </w:rPr>
        <w:sectPr w:rsidR="007A6B59" w:rsidDel="006F1174">
          <w:pgSz w:w="11900" w:h="16840"/>
          <w:pgMar w:top="1720" w:right="1320" w:bottom="280" w:left="1340" w:header="1442" w:footer="0" w:gutter="0"/>
          <w:cols w:space="720"/>
        </w:sectPr>
      </w:pPr>
    </w:p>
    <w:p w:rsidR="007A6B59" w:rsidRDefault="007A6B59">
      <w:pPr>
        <w:pStyle w:val="BodyText"/>
        <w:spacing w:before="10"/>
        <w:ind w:left="0"/>
        <w:rPr>
          <w:sz w:val="11"/>
        </w:rPr>
      </w:pPr>
    </w:p>
    <w:p w:rsidR="007A6B59" w:rsidRDefault="00B50950">
      <w:pPr>
        <w:pStyle w:val="ListParagraph"/>
        <w:numPr>
          <w:ilvl w:val="0"/>
          <w:numId w:val="15"/>
        </w:numPr>
        <w:tabs>
          <w:tab w:val="left" w:pos="381"/>
        </w:tabs>
        <w:spacing w:before="100"/>
        <w:ind w:left="380" w:hanging="281"/>
        <w:rPr>
          <w:ins w:id="161" w:author="Aboaja, Uche" w:date="2020-08-07T15:46:00Z"/>
          <w:sz w:val="24"/>
        </w:rPr>
      </w:pPr>
      <w:r>
        <w:rPr>
          <w:sz w:val="24"/>
        </w:rPr>
        <w:t>Shall mobilize members and ensure that all meetings and functions are well</w:t>
      </w:r>
      <w:r>
        <w:rPr>
          <w:spacing w:val="-5"/>
          <w:sz w:val="24"/>
        </w:rPr>
        <w:t xml:space="preserve"> </w:t>
      </w:r>
      <w:r>
        <w:rPr>
          <w:sz w:val="24"/>
        </w:rPr>
        <w:t>attended.</w:t>
      </w:r>
    </w:p>
    <w:p w:rsidR="00B50950" w:rsidRDefault="00B50950" w:rsidP="00B50950">
      <w:pPr>
        <w:pStyle w:val="ListParagraph"/>
        <w:numPr>
          <w:ilvl w:val="0"/>
          <w:numId w:val="15"/>
        </w:numPr>
        <w:tabs>
          <w:tab w:val="left" w:pos="381"/>
        </w:tabs>
        <w:spacing w:line="276" w:lineRule="auto"/>
        <w:ind w:right="393"/>
        <w:rPr>
          <w:ins w:id="162" w:author="Aboaja, Uche" w:date="2020-08-07T15:46:00Z"/>
          <w:sz w:val="24"/>
        </w:rPr>
      </w:pPr>
      <w:ins w:id="163" w:author="Aboaja, Uche" w:date="2020-08-07T15:46:00Z">
        <w:r>
          <w:rPr>
            <w:sz w:val="24"/>
          </w:rPr>
          <w:t>Shall be responsible for the scouting and screening of prospective members, and also for the induction ceremony of new members.</w:t>
        </w:r>
      </w:ins>
    </w:p>
    <w:p w:rsidR="00B50950" w:rsidRDefault="00B50950" w:rsidP="00B50950">
      <w:pPr>
        <w:pStyle w:val="ListParagraph"/>
        <w:numPr>
          <w:ilvl w:val="0"/>
          <w:numId w:val="15"/>
        </w:numPr>
        <w:tabs>
          <w:tab w:val="left" w:pos="381"/>
        </w:tabs>
        <w:spacing w:line="276" w:lineRule="auto"/>
        <w:ind w:right="393"/>
        <w:rPr>
          <w:ins w:id="164" w:author="Aboaja, Uche" w:date="2020-08-07T15:46:00Z"/>
          <w:sz w:val="24"/>
        </w:rPr>
      </w:pPr>
      <w:ins w:id="165" w:author="Aboaja, Uche" w:date="2020-08-07T15:46:00Z">
        <w:r>
          <w:rPr>
            <w:sz w:val="24"/>
          </w:rPr>
          <w:t>Shall be responsible for the orientation and reorientation/sensitization of old members.</w:t>
        </w:r>
      </w:ins>
    </w:p>
    <w:p w:rsidR="00B50950" w:rsidRDefault="00B50950" w:rsidP="00B50950">
      <w:pPr>
        <w:pStyle w:val="ListParagraph"/>
        <w:tabs>
          <w:tab w:val="left" w:pos="381"/>
        </w:tabs>
        <w:spacing w:before="100"/>
        <w:ind w:left="380"/>
        <w:rPr>
          <w:sz w:val="24"/>
        </w:rPr>
        <w:pPrChange w:id="166" w:author="Aboaja, Uche" w:date="2020-08-07T15:46:00Z">
          <w:pPr>
            <w:pStyle w:val="ListParagraph"/>
            <w:numPr>
              <w:numId w:val="15"/>
            </w:numPr>
            <w:tabs>
              <w:tab w:val="left" w:pos="381"/>
            </w:tabs>
            <w:spacing w:before="100"/>
            <w:ind w:left="380" w:hanging="281"/>
          </w:pPr>
        </w:pPrChange>
      </w:pPr>
    </w:p>
    <w:p w:rsidR="007A6B59" w:rsidRDefault="00B50950" w:rsidP="00180CCC">
      <w:pPr>
        <w:pStyle w:val="Heading1"/>
        <w:numPr>
          <w:ilvl w:val="0"/>
          <w:numId w:val="23"/>
        </w:numPr>
        <w:spacing w:before="245"/>
        <w:pPrChange w:id="167" w:author="Aboaja, Uche" w:date="2020-08-07T16:09:00Z">
          <w:pPr>
            <w:pStyle w:val="Heading1"/>
            <w:spacing w:before="245"/>
          </w:pPr>
        </w:pPrChange>
      </w:pPr>
      <w:del w:id="168" w:author="Aboaja, Uche" w:date="2020-08-07T16:09:00Z">
        <w:r w:rsidDel="00180CCC">
          <w:delText>I.</w:delText>
        </w:r>
      </w:del>
      <w:r>
        <w:t>DIRECTOR, MEDIA AND PUBLICITY</w:t>
      </w:r>
    </w:p>
    <w:p w:rsidR="007A6B59" w:rsidRDefault="00B50950">
      <w:pPr>
        <w:spacing w:before="244"/>
        <w:ind w:left="100"/>
        <w:rPr>
          <w:sz w:val="24"/>
        </w:rPr>
      </w:pPr>
      <w:r>
        <w:rPr>
          <w:b/>
          <w:sz w:val="24"/>
        </w:rPr>
        <w:t>Qualification</w:t>
      </w:r>
      <w:r>
        <w:rPr>
          <w:sz w:val="24"/>
        </w:rPr>
        <w:t>:</w:t>
      </w:r>
    </w:p>
    <w:p w:rsidR="007A6B59" w:rsidRDefault="00B50950">
      <w:pPr>
        <w:pStyle w:val="BodyText"/>
        <w:spacing w:before="240" w:line="441" w:lineRule="auto"/>
        <w:ind w:right="2074"/>
      </w:pPr>
      <w:r>
        <w:t>To qualify for the office of Director, Media and Publicity a member shall: i.</w:t>
      </w:r>
      <w:ins w:id="169" w:author="Aboaja, Uche" w:date="2020-08-07T15:47:00Z">
        <w:r>
          <w:t xml:space="preserve"> </w:t>
        </w:r>
      </w:ins>
      <w:r>
        <w:t>Be a full financial member, not indebted to the association.</w:t>
      </w:r>
    </w:p>
    <w:p w:rsidR="007A6B59" w:rsidRDefault="00B50950">
      <w:pPr>
        <w:pStyle w:val="ListParagraph"/>
        <w:numPr>
          <w:ilvl w:val="0"/>
          <w:numId w:val="14"/>
        </w:numPr>
        <w:tabs>
          <w:tab w:val="left" w:pos="325"/>
        </w:tabs>
        <w:spacing w:before="0" w:line="290" w:lineRule="exact"/>
        <w:rPr>
          <w:sz w:val="24"/>
        </w:rPr>
      </w:pPr>
      <w:r>
        <w:rPr>
          <w:sz w:val="24"/>
        </w:rPr>
        <w:t>Be a registered member for a minimum of six</w:t>
      </w:r>
      <w:r>
        <w:rPr>
          <w:spacing w:val="-1"/>
          <w:sz w:val="24"/>
        </w:rPr>
        <w:t xml:space="preserve"> </w:t>
      </w:r>
      <w:r>
        <w:rPr>
          <w:sz w:val="24"/>
        </w:rPr>
        <w:t>months.</w:t>
      </w:r>
    </w:p>
    <w:p w:rsidR="007A6B59" w:rsidRDefault="00B50950">
      <w:pPr>
        <w:pStyle w:val="ListParagraph"/>
        <w:numPr>
          <w:ilvl w:val="0"/>
          <w:numId w:val="14"/>
        </w:numPr>
        <w:tabs>
          <w:tab w:val="left" w:pos="381"/>
        </w:tabs>
        <w:spacing w:line="276" w:lineRule="auto"/>
        <w:ind w:left="100" w:right="239" w:firstLine="0"/>
        <w:rPr>
          <w:sz w:val="24"/>
        </w:rPr>
      </w:pPr>
      <w:r>
        <w:rPr>
          <w:sz w:val="24"/>
        </w:rPr>
        <w:t>Not have been absent from meetings for more than two consecutive meetings within six months preceding the</w:t>
      </w:r>
      <w:r>
        <w:rPr>
          <w:spacing w:val="-1"/>
          <w:sz w:val="24"/>
        </w:rPr>
        <w:t xml:space="preserve"> </w:t>
      </w:r>
      <w:r>
        <w:rPr>
          <w:sz w:val="24"/>
        </w:rPr>
        <w:t>election.</w:t>
      </w:r>
    </w:p>
    <w:p w:rsidR="007A6B59" w:rsidRDefault="00B50950">
      <w:pPr>
        <w:pStyle w:val="Heading1"/>
      </w:pPr>
      <w:r>
        <w:t>Duties:</w:t>
      </w:r>
    </w:p>
    <w:p w:rsidR="007A6B59" w:rsidRDefault="00442E46">
      <w:pPr>
        <w:pStyle w:val="ListParagraph"/>
        <w:numPr>
          <w:ilvl w:val="0"/>
          <w:numId w:val="13"/>
        </w:numPr>
        <w:tabs>
          <w:tab w:val="left" w:pos="217"/>
        </w:tabs>
        <w:spacing w:before="244" w:line="276" w:lineRule="auto"/>
        <w:ind w:right="553" w:firstLine="0"/>
        <w:rPr>
          <w:sz w:val="24"/>
        </w:rPr>
      </w:pPr>
      <w:ins w:id="170" w:author="Aboaja, Uche" w:date="2020-08-07T15:47:00Z">
        <w:r>
          <w:rPr>
            <w:sz w:val="24"/>
          </w:rPr>
          <w:t xml:space="preserve"> </w:t>
        </w:r>
      </w:ins>
      <w:r w:rsidR="00B50950">
        <w:rPr>
          <w:sz w:val="24"/>
        </w:rPr>
        <w:t>Shall circulate notice of all meetings and functions of the association and send relevant reminders where</w:t>
      </w:r>
      <w:r w:rsidR="00B50950">
        <w:rPr>
          <w:spacing w:val="-1"/>
          <w:sz w:val="24"/>
        </w:rPr>
        <w:t xml:space="preserve"> </w:t>
      </w:r>
      <w:r w:rsidR="00B50950">
        <w:rPr>
          <w:sz w:val="24"/>
        </w:rPr>
        <w:t>necessary.</w:t>
      </w:r>
    </w:p>
    <w:p w:rsidR="007A6B59" w:rsidRDefault="00B50950">
      <w:pPr>
        <w:pStyle w:val="BodyText"/>
        <w:spacing w:before="200"/>
      </w:pPr>
      <w:r>
        <w:t>Ii. Shall liaise with the media in projecting the image and position of the association.</w:t>
      </w:r>
    </w:p>
    <w:p w:rsidR="007A6B59" w:rsidRDefault="00B50950">
      <w:pPr>
        <w:pStyle w:val="ListParagraph"/>
        <w:numPr>
          <w:ilvl w:val="0"/>
          <w:numId w:val="13"/>
        </w:numPr>
        <w:tabs>
          <w:tab w:val="left" w:pos="325"/>
        </w:tabs>
        <w:ind w:left="325" w:hanging="225"/>
        <w:rPr>
          <w:sz w:val="24"/>
        </w:rPr>
      </w:pPr>
      <w:r>
        <w:rPr>
          <w:sz w:val="24"/>
        </w:rPr>
        <w:t>Shall handle all publications and communiqués of the</w:t>
      </w:r>
      <w:r>
        <w:rPr>
          <w:spacing w:val="-1"/>
          <w:sz w:val="24"/>
        </w:rPr>
        <w:t xml:space="preserve"> </w:t>
      </w:r>
      <w:r>
        <w:rPr>
          <w:sz w:val="24"/>
        </w:rPr>
        <w:t>association.</w:t>
      </w:r>
    </w:p>
    <w:p w:rsidR="007A6B59" w:rsidRDefault="00B50950">
      <w:pPr>
        <w:pStyle w:val="Heading1"/>
        <w:spacing w:before="244" w:line="441" w:lineRule="auto"/>
        <w:ind w:right="7737"/>
      </w:pPr>
      <w:r>
        <w:t>J. CHIEF WHIP Qualification:</w:t>
      </w:r>
    </w:p>
    <w:p w:rsidR="007A6B59" w:rsidRDefault="00B50950">
      <w:pPr>
        <w:pStyle w:val="BodyText"/>
        <w:spacing w:before="0" w:line="285" w:lineRule="exact"/>
      </w:pPr>
      <w:r>
        <w:t>To qualify for the office of the Chief Whip, a member shall:</w:t>
      </w:r>
    </w:p>
    <w:p w:rsidR="007A6B59" w:rsidRDefault="00442E46">
      <w:pPr>
        <w:pStyle w:val="ListParagraph"/>
        <w:numPr>
          <w:ilvl w:val="0"/>
          <w:numId w:val="12"/>
        </w:numPr>
        <w:tabs>
          <w:tab w:val="left" w:pos="217"/>
        </w:tabs>
        <w:rPr>
          <w:sz w:val="24"/>
        </w:rPr>
      </w:pPr>
      <w:ins w:id="171" w:author="Aboaja, Uche" w:date="2020-08-07T15:47:00Z">
        <w:r>
          <w:rPr>
            <w:sz w:val="24"/>
          </w:rPr>
          <w:t xml:space="preserve"> </w:t>
        </w:r>
      </w:ins>
      <w:r w:rsidR="00B50950">
        <w:rPr>
          <w:sz w:val="24"/>
        </w:rPr>
        <w:t>Be a full financial member, not indebted to the</w:t>
      </w:r>
      <w:r w:rsidR="00B50950">
        <w:rPr>
          <w:spacing w:val="-1"/>
          <w:sz w:val="24"/>
        </w:rPr>
        <w:t xml:space="preserve"> </w:t>
      </w:r>
      <w:r w:rsidR="00B50950">
        <w:rPr>
          <w:sz w:val="24"/>
        </w:rPr>
        <w:t>association.</w:t>
      </w:r>
    </w:p>
    <w:p w:rsidR="007A6B59" w:rsidRDefault="00B50950">
      <w:pPr>
        <w:pStyle w:val="ListParagraph"/>
        <w:numPr>
          <w:ilvl w:val="0"/>
          <w:numId w:val="12"/>
        </w:numPr>
        <w:tabs>
          <w:tab w:val="left" w:pos="325"/>
        </w:tabs>
        <w:spacing w:before="244"/>
        <w:ind w:left="325" w:hanging="225"/>
        <w:rPr>
          <w:sz w:val="24"/>
        </w:rPr>
      </w:pPr>
      <w:r>
        <w:rPr>
          <w:sz w:val="24"/>
        </w:rPr>
        <w:t>Be a registered member for a minimum of six</w:t>
      </w:r>
      <w:r>
        <w:rPr>
          <w:spacing w:val="-1"/>
          <w:sz w:val="24"/>
        </w:rPr>
        <w:t xml:space="preserve"> </w:t>
      </w:r>
      <w:r>
        <w:rPr>
          <w:sz w:val="24"/>
        </w:rPr>
        <w:t>months.</w:t>
      </w:r>
    </w:p>
    <w:p w:rsidR="007A6B59" w:rsidRDefault="00B50950">
      <w:pPr>
        <w:pStyle w:val="ListParagraph"/>
        <w:numPr>
          <w:ilvl w:val="0"/>
          <w:numId w:val="12"/>
        </w:numPr>
        <w:tabs>
          <w:tab w:val="left" w:pos="381"/>
        </w:tabs>
        <w:spacing w:line="276" w:lineRule="auto"/>
        <w:ind w:left="100" w:right="815" w:firstLine="0"/>
        <w:rPr>
          <w:sz w:val="24"/>
        </w:rPr>
      </w:pPr>
      <w:r>
        <w:rPr>
          <w:sz w:val="24"/>
        </w:rPr>
        <w:t>Not have been absent from meetings for than two consecutive meetings within six months to the</w:t>
      </w:r>
      <w:r>
        <w:rPr>
          <w:spacing w:val="-1"/>
          <w:sz w:val="24"/>
        </w:rPr>
        <w:t xml:space="preserve"> </w:t>
      </w:r>
      <w:r>
        <w:rPr>
          <w:sz w:val="24"/>
        </w:rPr>
        <w:t>election.</w:t>
      </w:r>
    </w:p>
    <w:p w:rsidR="007A6B59" w:rsidRDefault="00B50950">
      <w:pPr>
        <w:pStyle w:val="Heading1"/>
      </w:pPr>
      <w:r>
        <w:t>Duties:</w:t>
      </w:r>
    </w:p>
    <w:p w:rsidR="007A6B59" w:rsidRDefault="00442E46">
      <w:pPr>
        <w:pStyle w:val="ListParagraph"/>
        <w:numPr>
          <w:ilvl w:val="0"/>
          <w:numId w:val="11"/>
        </w:numPr>
        <w:tabs>
          <w:tab w:val="left" w:pos="217"/>
        </w:tabs>
        <w:rPr>
          <w:sz w:val="24"/>
        </w:rPr>
      </w:pPr>
      <w:ins w:id="172" w:author="Aboaja, Uche" w:date="2020-08-07T15:47:00Z">
        <w:r>
          <w:rPr>
            <w:sz w:val="24"/>
          </w:rPr>
          <w:t xml:space="preserve"> </w:t>
        </w:r>
      </w:ins>
      <w:r w:rsidR="00B50950">
        <w:rPr>
          <w:sz w:val="24"/>
        </w:rPr>
        <w:t>Maintains peace and orderliness during meetings of the</w:t>
      </w:r>
      <w:r w:rsidR="00B50950">
        <w:rPr>
          <w:spacing w:val="-1"/>
          <w:sz w:val="24"/>
        </w:rPr>
        <w:t xml:space="preserve"> </w:t>
      </w:r>
      <w:r w:rsidR="00B50950">
        <w:rPr>
          <w:sz w:val="24"/>
        </w:rPr>
        <w:t>association.</w:t>
      </w:r>
    </w:p>
    <w:p w:rsidR="007A6B59" w:rsidRDefault="00B50950">
      <w:pPr>
        <w:pStyle w:val="ListParagraph"/>
        <w:numPr>
          <w:ilvl w:val="0"/>
          <w:numId w:val="11"/>
        </w:numPr>
        <w:tabs>
          <w:tab w:val="left" w:pos="325"/>
        </w:tabs>
        <w:spacing w:before="244"/>
        <w:ind w:left="325" w:hanging="225"/>
        <w:rPr>
          <w:ins w:id="173" w:author="Aboaja, Uche" w:date="2020-08-07T15:48:00Z"/>
          <w:sz w:val="24"/>
        </w:rPr>
      </w:pPr>
      <w:r>
        <w:rPr>
          <w:sz w:val="24"/>
        </w:rPr>
        <w:t>Ensures that there is adequate security at every function of the</w:t>
      </w:r>
      <w:r>
        <w:rPr>
          <w:spacing w:val="-4"/>
          <w:sz w:val="24"/>
        </w:rPr>
        <w:t xml:space="preserve"> </w:t>
      </w:r>
      <w:r>
        <w:rPr>
          <w:sz w:val="24"/>
        </w:rPr>
        <w:t>association.</w:t>
      </w:r>
    </w:p>
    <w:p w:rsidR="00442E46" w:rsidRDefault="00442E46">
      <w:pPr>
        <w:pStyle w:val="ListParagraph"/>
        <w:numPr>
          <w:ilvl w:val="0"/>
          <w:numId w:val="11"/>
        </w:numPr>
        <w:tabs>
          <w:tab w:val="left" w:pos="325"/>
        </w:tabs>
        <w:spacing w:before="244"/>
        <w:ind w:left="325" w:hanging="225"/>
        <w:rPr>
          <w:ins w:id="174" w:author="Aboaja, Uche" w:date="2020-08-07T15:48:00Z"/>
          <w:sz w:val="24"/>
        </w:rPr>
      </w:pPr>
      <w:ins w:id="175" w:author="Aboaja, Uche" w:date="2020-08-07T15:48:00Z">
        <w:r>
          <w:rPr>
            <w:sz w:val="24"/>
          </w:rPr>
          <w:lastRenderedPageBreak/>
          <w:t>Interfaces with all communities on security</w:t>
        </w:r>
        <w:r>
          <w:rPr>
            <w:spacing w:val="-3"/>
            <w:sz w:val="24"/>
          </w:rPr>
          <w:t xml:space="preserve"> </w:t>
        </w:r>
        <w:r>
          <w:rPr>
            <w:sz w:val="24"/>
          </w:rPr>
          <w:t>situations</w:t>
        </w:r>
      </w:ins>
    </w:p>
    <w:p w:rsidR="00442E46" w:rsidRDefault="00442E46">
      <w:pPr>
        <w:pStyle w:val="ListParagraph"/>
        <w:numPr>
          <w:ilvl w:val="0"/>
          <w:numId w:val="11"/>
        </w:numPr>
        <w:tabs>
          <w:tab w:val="left" w:pos="325"/>
        </w:tabs>
        <w:spacing w:before="244"/>
        <w:ind w:left="325" w:hanging="225"/>
        <w:rPr>
          <w:ins w:id="176" w:author="Aboaja, Uche" w:date="2020-08-07T15:49:00Z"/>
          <w:sz w:val="24"/>
        </w:rPr>
      </w:pPr>
      <w:ins w:id="177" w:author="Aboaja, Uche" w:date="2020-08-07T15:48:00Z">
        <w:r>
          <w:rPr>
            <w:sz w:val="24"/>
          </w:rPr>
          <w:t>Shall be responsible</w:t>
        </w:r>
      </w:ins>
      <w:ins w:id="178" w:author="Aboaja, Uche" w:date="2020-08-07T15:49:00Z">
        <w:r>
          <w:rPr>
            <w:sz w:val="24"/>
          </w:rPr>
          <w:t xml:space="preserve"> for enforcement of discipline during meetings of the association</w:t>
        </w:r>
      </w:ins>
    </w:p>
    <w:p w:rsidR="00442E46" w:rsidRDefault="00442E46">
      <w:pPr>
        <w:pStyle w:val="ListParagraph"/>
        <w:numPr>
          <w:ilvl w:val="0"/>
          <w:numId w:val="11"/>
        </w:numPr>
        <w:tabs>
          <w:tab w:val="left" w:pos="325"/>
        </w:tabs>
        <w:spacing w:before="244"/>
        <w:ind w:left="325" w:hanging="225"/>
        <w:rPr>
          <w:ins w:id="179" w:author="Aboaja, Uche" w:date="2020-08-07T15:50:00Z"/>
          <w:sz w:val="24"/>
        </w:rPr>
      </w:pPr>
      <w:ins w:id="180" w:author="Aboaja, Uche" w:date="2020-08-07T15:49:00Z">
        <w:r>
          <w:rPr>
            <w:sz w:val="24"/>
          </w:rPr>
          <w:t>Shall head the disciplinary committee</w:t>
        </w:r>
      </w:ins>
    </w:p>
    <w:p w:rsidR="00442E46" w:rsidRPr="00180CCC" w:rsidRDefault="00442E46" w:rsidP="00442E46">
      <w:pPr>
        <w:tabs>
          <w:tab w:val="left" w:pos="325"/>
        </w:tabs>
        <w:spacing w:before="244"/>
        <w:ind w:left="100"/>
        <w:rPr>
          <w:ins w:id="181" w:author="Aboaja, Uche" w:date="2020-08-07T15:52:00Z"/>
          <w:b/>
          <w:sz w:val="24"/>
          <w:rPrChange w:id="182" w:author="Aboaja, Uche" w:date="2020-08-07T16:10:00Z">
            <w:rPr>
              <w:ins w:id="183" w:author="Aboaja, Uche" w:date="2020-08-07T15:52:00Z"/>
              <w:sz w:val="24"/>
            </w:rPr>
          </w:rPrChange>
        </w:rPr>
        <w:pPrChange w:id="184" w:author="Aboaja, Uche" w:date="2020-08-07T15:50:00Z">
          <w:pPr>
            <w:pStyle w:val="ListParagraph"/>
            <w:numPr>
              <w:numId w:val="11"/>
            </w:numPr>
            <w:tabs>
              <w:tab w:val="left" w:pos="325"/>
            </w:tabs>
            <w:spacing w:before="244"/>
            <w:ind w:left="325" w:hanging="225"/>
          </w:pPr>
        </w:pPrChange>
      </w:pPr>
      <w:ins w:id="185" w:author="Aboaja, Uche" w:date="2020-08-07T15:50:00Z">
        <w:r w:rsidRPr="00180CCC">
          <w:rPr>
            <w:b/>
            <w:sz w:val="24"/>
            <w:rPrChange w:id="186" w:author="Aboaja, Uche" w:date="2020-08-07T16:10:00Z">
              <w:rPr>
                <w:sz w:val="24"/>
              </w:rPr>
            </w:rPrChange>
          </w:rPr>
          <w:t>K. DIRECTOR, SOUTHEAST OPERATIO</w:t>
        </w:r>
      </w:ins>
      <w:ins w:id="187" w:author="Aboaja, Uche" w:date="2020-08-07T15:52:00Z">
        <w:r w:rsidRPr="00180CCC">
          <w:rPr>
            <w:b/>
            <w:sz w:val="24"/>
            <w:rPrChange w:id="188" w:author="Aboaja, Uche" w:date="2020-08-07T16:10:00Z">
              <w:rPr>
                <w:sz w:val="24"/>
              </w:rPr>
            </w:rPrChange>
          </w:rPr>
          <w:t>NS</w:t>
        </w:r>
      </w:ins>
    </w:p>
    <w:p w:rsidR="00442E46" w:rsidRDefault="00442E46" w:rsidP="00442E46">
      <w:pPr>
        <w:tabs>
          <w:tab w:val="left" w:pos="325"/>
        </w:tabs>
        <w:spacing w:before="244"/>
        <w:ind w:left="100"/>
        <w:rPr>
          <w:ins w:id="189" w:author="Aboaja, Uche" w:date="2020-08-07T15:53:00Z"/>
          <w:sz w:val="24"/>
        </w:rPr>
        <w:pPrChange w:id="190" w:author="Aboaja, Uche" w:date="2020-08-07T15:50:00Z">
          <w:pPr>
            <w:pStyle w:val="ListParagraph"/>
            <w:numPr>
              <w:numId w:val="11"/>
            </w:numPr>
            <w:tabs>
              <w:tab w:val="left" w:pos="325"/>
            </w:tabs>
            <w:spacing w:before="244"/>
            <w:ind w:left="325" w:hanging="225"/>
          </w:pPr>
        </w:pPrChange>
      </w:pPr>
      <w:ins w:id="191" w:author="Aboaja, Uche" w:date="2020-08-07T15:52:00Z">
        <w:r>
          <w:rPr>
            <w:sz w:val="24"/>
          </w:rPr>
          <w:t>i. Be a full financial member, not inde</w:t>
        </w:r>
      </w:ins>
      <w:ins w:id="192" w:author="Aboaja, Uche" w:date="2020-08-07T15:53:00Z">
        <w:r>
          <w:rPr>
            <w:sz w:val="24"/>
          </w:rPr>
          <w:t>bted to the association.</w:t>
        </w:r>
      </w:ins>
    </w:p>
    <w:p w:rsidR="00442E46" w:rsidRDefault="00442E46" w:rsidP="00442E46">
      <w:pPr>
        <w:tabs>
          <w:tab w:val="left" w:pos="325"/>
        </w:tabs>
        <w:spacing w:before="244"/>
        <w:ind w:left="100"/>
        <w:rPr>
          <w:ins w:id="193" w:author="Aboaja, Uche" w:date="2020-08-07T15:54:00Z"/>
          <w:sz w:val="24"/>
        </w:rPr>
        <w:pPrChange w:id="194" w:author="Aboaja, Uche" w:date="2020-08-07T15:50:00Z">
          <w:pPr>
            <w:pStyle w:val="ListParagraph"/>
            <w:numPr>
              <w:numId w:val="11"/>
            </w:numPr>
            <w:tabs>
              <w:tab w:val="left" w:pos="325"/>
            </w:tabs>
            <w:spacing w:before="244"/>
            <w:ind w:left="325" w:hanging="225"/>
          </w:pPr>
        </w:pPrChange>
      </w:pPr>
      <w:ins w:id="195" w:author="Aboaja, Uche" w:date="2020-08-07T15:53:00Z">
        <w:r>
          <w:rPr>
            <w:sz w:val="24"/>
          </w:rPr>
          <w:t>ii. Be a registered member for a minimum twelve (12) months</w:t>
        </w:r>
      </w:ins>
    </w:p>
    <w:p w:rsidR="00442E46" w:rsidRPr="00442E46" w:rsidRDefault="00442E46" w:rsidP="00442E46">
      <w:pPr>
        <w:pStyle w:val="ListParagraph"/>
        <w:numPr>
          <w:ilvl w:val="0"/>
          <w:numId w:val="13"/>
        </w:numPr>
        <w:tabs>
          <w:tab w:val="left" w:pos="325"/>
        </w:tabs>
        <w:spacing w:before="244"/>
        <w:rPr>
          <w:ins w:id="196" w:author="Aboaja, Uche" w:date="2020-08-07T15:52:00Z"/>
          <w:sz w:val="24"/>
          <w:rPrChange w:id="197" w:author="Aboaja, Uche" w:date="2020-08-07T15:55:00Z">
            <w:rPr>
              <w:ins w:id="198" w:author="Aboaja, Uche" w:date="2020-08-07T15:52:00Z"/>
            </w:rPr>
          </w:rPrChange>
        </w:rPr>
        <w:pPrChange w:id="199" w:author="Aboaja, Uche" w:date="2020-08-07T15:55:00Z">
          <w:pPr>
            <w:pStyle w:val="ListParagraph"/>
            <w:numPr>
              <w:numId w:val="11"/>
            </w:numPr>
            <w:tabs>
              <w:tab w:val="left" w:pos="325"/>
            </w:tabs>
            <w:spacing w:before="244"/>
            <w:ind w:left="325" w:hanging="225"/>
          </w:pPr>
        </w:pPrChange>
      </w:pPr>
      <w:ins w:id="200" w:author="Aboaja, Uche" w:date="2020-08-07T15:54:00Z">
        <w:r w:rsidRPr="00442E46">
          <w:rPr>
            <w:sz w:val="24"/>
            <w:rPrChange w:id="201" w:author="Aboaja, Uche" w:date="2020-08-07T15:55:00Z">
              <w:rPr/>
            </w:rPrChange>
          </w:rPr>
          <w:t>Not have been absent from meetings for more than six (6) consecutive meetings within twelve (12) months preceding the election.</w:t>
        </w:r>
      </w:ins>
    </w:p>
    <w:p w:rsidR="00442E46" w:rsidDel="000D7A25" w:rsidRDefault="000D7A25" w:rsidP="00442E46">
      <w:pPr>
        <w:pStyle w:val="ListParagraph"/>
        <w:numPr>
          <w:ilvl w:val="0"/>
          <w:numId w:val="20"/>
        </w:numPr>
        <w:tabs>
          <w:tab w:val="left" w:pos="325"/>
        </w:tabs>
        <w:ind w:left="325" w:hanging="225"/>
        <w:rPr>
          <w:del w:id="202" w:author="Aboaja, Uche" w:date="2020-08-07T15:55:00Z"/>
          <w:sz w:val="24"/>
        </w:rPr>
        <w:pPrChange w:id="203" w:author="Aboaja, Uche" w:date="2020-08-07T15:55:00Z">
          <w:pPr>
            <w:pStyle w:val="ListParagraph"/>
            <w:numPr>
              <w:numId w:val="11"/>
            </w:numPr>
            <w:tabs>
              <w:tab w:val="left" w:pos="325"/>
            </w:tabs>
            <w:spacing w:before="244"/>
            <w:ind w:left="325" w:hanging="225"/>
          </w:pPr>
        </w:pPrChange>
      </w:pPr>
      <w:ins w:id="204" w:author="Aboaja, Uche" w:date="2020-08-07T16:03:00Z">
        <w:r>
          <w:rPr>
            <w:sz w:val="24"/>
          </w:rPr>
          <w:t>Duties:</w:t>
        </w:r>
      </w:ins>
    </w:p>
    <w:p w:rsidR="000D7A25" w:rsidRDefault="000D7A25" w:rsidP="000D7A25">
      <w:pPr>
        <w:pStyle w:val="ListParagraph"/>
        <w:numPr>
          <w:ilvl w:val="0"/>
          <w:numId w:val="10"/>
        </w:numPr>
        <w:tabs>
          <w:tab w:val="left" w:pos="325"/>
        </w:tabs>
        <w:rPr>
          <w:ins w:id="205" w:author="Aboaja, Uche" w:date="2020-08-07T16:03:00Z"/>
          <w:sz w:val="24"/>
        </w:rPr>
        <w:pPrChange w:id="206" w:author="Aboaja, Uche" w:date="2020-08-07T16:03:00Z">
          <w:pPr>
            <w:pStyle w:val="ListParagraph"/>
            <w:numPr>
              <w:numId w:val="11"/>
            </w:numPr>
            <w:tabs>
              <w:tab w:val="left" w:pos="325"/>
            </w:tabs>
            <w:spacing w:before="244"/>
            <w:ind w:left="325" w:hanging="225"/>
          </w:pPr>
        </w:pPrChange>
      </w:pPr>
      <w:ins w:id="207" w:author="Aboaja, Uche" w:date="2020-08-07T16:03:00Z">
        <w:r>
          <w:rPr>
            <w:sz w:val="24"/>
          </w:rPr>
          <w:t>Shall coordinate activities of AUP in the Southeast region</w:t>
        </w:r>
      </w:ins>
    </w:p>
    <w:p w:rsidR="000D7A25" w:rsidRDefault="000D7A25" w:rsidP="000D7A25">
      <w:pPr>
        <w:pStyle w:val="ListParagraph"/>
        <w:numPr>
          <w:ilvl w:val="0"/>
          <w:numId w:val="10"/>
        </w:numPr>
        <w:tabs>
          <w:tab w:val="left" w:pos="325"/>
        </w:tabs>
        <w:rPr>
          <w:ins w:id="208" w:author="Aboaja, Uche" w:date="2020-08-07T16:04:00Z"/>
          <w:sz w:val="24"/>
        </w:rPr>
        <w:pPrChange w:id="209" w:author="Aboaja, Uche" w:date="2020-08-07T16:03:00Z">
          <w:pPr>
            <w:pStyle w:val="ListParagraph"/>
            <w:numPr>
              <w:numId w:val="11"/>
            </w:numPr>
            <w:tabs>
              <w:tab w:val="left" w:pos="325"/>
            </w:tabs>
            <w:spacing w:before="244"/>
            <w:ind w:left="325" w:hanging="225"/>
          </w:pPr>
        </w:pPrChange>
      </w:pPr>
      <w:ins w:id="210" w:author="Aboaja, Uche" w:date="2020-08-07T16:03:00Z">
        <w:r>
          <w:rPr>
            <w:sz w:val="24"/>
          </w:rPr>
          <w:t>Shall monitor an</w:t>
        </w:r>
      </w:ins>
      <w:ins w:id="211" w:author="Aboaja, Uche" w:date="2020-08-07T16:04:00Z">
        <w:r>
          <w:rPr>
            <w:sz w:val="24"/>
          </w:rPr>
          <w:t>d coordinate welfare activities for Southeast members</w:t>
        </w:r>
      </w:ins>
    </w:p>
    <w:p w:rsidR="000D7A25" w:rsidRPr="00442E46" w:rsidRDefault="000D7A25" w:rsidP="000D7A25">
      <w:pPr>
        <w:pStyle w:val="ListParagraph"/>
        <w:numPr>
          <w:ilvl w:val="0"/>
          <w:numId w:val="10"/>
        </w:numPr>
        <w:tabs>
          <w:tab w:val="left" w:pos="325"/>
        </w:tabs>
        <w:rPr>
          <w:ins w:id="212" w:author="Aboaja, Uche" w:date="2020-08-07T16:03:00Z"/>
          <w:sz w:val="24"/>
          <w:rPrChange w:id="213" w:author="Aboaja, Uche" w:date="2020-08-07T15:50:00Z">
            <w:rPr>
              <w:ins w:id="214" w:author="Aboaja, Uche" w:date="2020-08-07T16:03:00Z"/>
            </w:rPr>
          </w:rPrChange>
        </w:rPr>
        <w:pPrChange w:id="215" w:author="Aboaja, Uche" w:date="2020-08-07T16:03:00Z">
          <w:pPr>
            <w:pStyle w:val="ListParagraph"/>
            <w:numPr>
              <w:numId w:val="11"/>
            </w:numPr>
            <w:tabs>
              <w:tab w:val="left" w:pos="325"/>
            </w:tabs>
            <w:spacing w:before="244"/>
            <w:ind w:left="325" w:hanging="225"/>
          </w:pPr>
        </w:pPrChange>
      </w:pPr>
      <w:ins w:id="216" w:author="Aboaja, Uche" w:date="2020-08-07T16:04:00Z">
        <w:r>
          <w:rPr>
            <w:sz w:val="24"/>
          </w:rPr>
          <w:t xml:space="preserve"> Shall work in conjuction with the Director, Media and Public</w:t>
        </w:r>
      </w:ins>
      <w:ins w:id="217" w:author="Aboaja, Uche" w:date="2020-08-07T16:05:00Z">
        <w:r>
          <w:rPr>
            <w:sz w:val="24"/>
          </w:rPr>
          <w:t>ity to project and promote AUP in the Southeast region.</w:t>
        </w:r>
      </w:ins>
    </w:p>
    <w:p w:rsidR="007A6B59" w:rsidRPr="00442E46" w:rsidDel="00442E46" w:rsidRDefault="00B50950" w:rsidP="00442E46">
      <w:pPr>
        <w:pStyle w:val="ListParagraph"/>
        <w:numPr>
          <w:ilvl w:val="0"/>
          <w:numId w:val="10"/>
        </w:numPr>
        <w:tabs>
          <w:tab w:val="left" w:pos="325"/>
        </w:tabs>
        <w:rPr>
          <w:del w:id="218" w:author="Aboaja, Uche" w:date="2020-08-07T15:48:00Z"/>
          <w:sz w:val="24"/>
          <w:rPrChange w:id="219" w:author="Aboaja, Uche" w:date="2020-08-07T15:48:00Z">
            <w:rPr>
              <w:del w:id="220" w:author="Aboaja, Uche" w:date="2020-08-07T15:48:00Z"/>
            </w:rPr>
          </w:rPrChange>
        </w:rPr>
      </w:pPr>
      <w:del w:id="221" w:author="Aboaja, Uche" w:date="2020-08-07T15:48:00Z">
        <w:r w:rsidDel="00442E46">
          <w:rPr>
            <w:sz w:val="24"/>
          </w:rPr>
          <w:delText>Interfaces with all communities on security</w:delText>
        </w:r>
        <w:r w:rsidDel="00442E46">
          <w:rPr>
            <w:spacing w:val="-3"/>
            <w:sz w:val="24"/>
          </w:rPr>
          <w:delText xml:space="preserve"> </w:delText>
        </w:r>
        <w:r w:rsidDel="00442E46">
          <w:rPr>
            <w:sz w:val="24"/>
          </w:rPr>
          <w:delText>situations</w:delText>
        </w:r>
        <w:r w:rsidRPr="00442E46" w:rsidDel="00442E46">
          <w:rPr>
            <w:sz w:val="24"/>
            <w:rPrChange w:id="222" w:author="Aboaja, Uche" w:date="2020-08-07T15:48:00Z">
              <w:rPr/>
            </w:rPrChange>
          </w:rPr>
          <w:delText>.</w:delText>
        </w:r>
      </w:del>
    </w:p>
    <w:p w:rsidR="00442E46" w:rsidRPr="00442E46" w:rsidDel="006D180B" w:rsidRDefault="00442E46" w:rsidP="00442E46">
      <w:pPr>
        <w:pStyle w:val="ListParagraph"/>
        <w:numPr>
          <w:ilvl w:val="0"/>
          <w:numId w:val="10"/>
        </w:numPr>
        <w:tabs>
          <w:tab w:val="left" w:pos="325"/>
        </w:tabs>
        <w:rPr>
          <w:del w:id="223" w:author="Aboaja, Uche" w:date="2020-08-07T17:15:00Z"/>
          <w:sz w:val="24"/>
          <w:rPrChange w:id="224" w:author="Aboaja, Uche" w:date="2020-08-07T15:48:00Z">
            <w:rPr>
              <w:del w:id="225" w:author="Aboaja, Uche" w:date="2020-08-07T17:15:00Z"/>
            </w:rPr>
          </w:rPrChange>
        </w:rPr>
        <w:sectPr w:rsidR="00442E46" w:rsidRPr="00442E46" w:rsidDel="006D180B">
          <w:pgSz w:w="11900" w:h="16840"/>
          <w:pgMar w:top="1720" w:right="1320" w:bottom="280" w:left="1340" w:header="1442" w:footer="0" w:gutter="0"/>
          <w:cols w:space="720"/>
        </w:sectPr>
        <w:pPrChange w:id="226" w:author="Aboaja, Uche" w:date="2020-08-07T15:48:00Z">
          <w:pPr/>
        </w:pPrChange>
      </w:pPr>
    </w:p>
    <w:p w:rsidR="007A6B59" w:rsidRDefault="007A6B59">
      <w:pPr>
        <w:pStyle w:val="BodyText"/>
        <w:spacing w:before="10"/>
        <w:ind w:left="0"/>
        <w:rPr>
          <w:sz w:val="11"/>
        </w:rPr>
      </w:pPr>
    </w:p>
    <w:p w:rsidR="007A6B59" w:rsidRDefault="00B50950">
      <w:pPr>
        <w:pStyle w:val="BodyText"/>
        <w:spacing w:before="100"/>
      </w:pPr>
      <w:r>
        <w:t>Section 2:</w:t>
      </w:r>
    </w:p>
    <w:p w:rsidR="007A6B59" w:rsidRDefault="00B50950">
      <w:pPr>
        <w:pStyle w:val="Heading1"/>
        <w:spacing w:before="245"/>
      </w:pPr>
      <w:r>
        <w:t>TENURE OF OFFICE:</w:t>
      </w:r>
    </w:p>
    <w:p w:rsidR="007A6B59" w:rsidRDefault="00B50950">
      <w:pPr>
        <w:pStyle w:val="BodyText"/>
        <w:spacing w:before="244" w:line="276" w:lineRule="auto"/>
        <w:ind w:right="201"/>
      </w:pPr>
      <w:r>
        <w:t>All offices and positions of the association shall be for a period of t</w:t>
      </w:r>
      <w:ins w:id="227" w:author="Aboaja, Uche" w:date="2020-08-07T16:06:00Z">
        <w:r w:rsidR="00180CCC">
          <w:t>hree (3) years, with maximum of two (2)</w:t>
        </w:r>
      </w:ins>
      <w:del w:id="228" w:author="Aboaja, Uche" w:date="2020-08-07T16:06:00Z">
        <w:r w:rsidDel="00180CCC">
          <w:delText xml:space="preserve">wo </w:delText>
        </w:r>
      </w:del>
      <w:del w:id="229" w:author="Aboaja, Uche" w:date="2020-08-07T16:07:00Z">
        <w:r w:rsidDel="00180CCC">
          <w:delText>years,</w:delText>
        </w:r>
      </w:del>
      <w:r>
        <w:t xml:space="preserve"> </w:t>
      </w:r>
      <w:del w:id="230" w:author="Aboaja, Uche" w:date="2020-08-07T16:07:00Z">
        <w:r w:rsidDel="00180CCC">
          <w:delText xml:space="preserve">with maximum of three </w:delText>
        </w:r>
      </w:del>
      <w:ins w:id="231" w:author="Aboaja, Uche" w:date="2020-08-07T16:07:00Z">
        <w:r w:rsidR="00180CCC">
          <w:t xml:space="preserve">consecutive </w:t>
        </w:r>
      </w:ins>
      <w:r>
        <w:t>tenures.</w:t>
      </w:r>
    </w:p>
    <w:p w:rsidR="007A6B59" w:rsidRDefault="00B50950">
      <w:pPr>
        <w:pStyle w:val="Heading1"/>
      </w:pPr>
      <w:r>
        <w:t xml:space="preserve">Section </w:t>
      </w:r>
      <w:ins w:id="232" w:author="Aboaja, Uche" w:date="2020-08-07T16:09:00Z">
        <w:r w:rsidR="00180CCC">
          <w:t>3</w:t>
        </w:r>
      </w:ins>
      <w:del w:id="233" w:author="Aboaja, Uche" w:date="2020-08-07T16:09:00Z">
        <w:r w:rsidDel="00180CCC">
          <w:delText>4</w:delText>
        </w:r>
      </w:del>
      <w:r>
        <w:t>:</w:t>
      </w:r>
    </w:p>
    <w:p w:rsidR="007A6B59" w:rsidRDefault="00B50950">
      <w:pPr>
        <w:spacing w:before="240"/>
        <w:ind w:left="100"/>
        <w:rPr>
          <w:b/>
          <w:sz w:val="24"/>
        </w:rPr>
      </w:pPr>
      <w:r>
        <w:rPr>
          <w:b/>
          <w:sz w:val="24"/>
        </w:rPr>
        <w:t>REMOVAL OF AN OFFICER:</w:t>
      </w:r>
    </w:p>
    <w:p w:rsidR="007A6B59" w:rsidRDefault="00B50950">
      <w:pPr>
        <w:pStyle w:val="BodyText"/>
      </w:pPr>
      <w:r>
        <w:t>An officer of the association shall be removed in cases of:</w:t>
      </w:r>
    </w:p>
    <w:p w:rsidR="007A6B59" w:rsidRDefault="00B50950">
      <w:pPr>
        <w:pStyle w:val="ListParagraph"/>
        <w:numPr>
          <w:ilvl w:val="1"/>
          <w:numId w:val="10"/>
        </w:numPr>
        <w:tabs>
          <w:tab w:val="left" w:pos="276"/>
        </w:tabs>
        <w:spacing w:before="244"/>
        <w:rPr>
          <w:sz w:val="24"/>
        </w:rPr>
      </w:pPr>
      <w:r>
        <w:rPr>
          <w:sz w:val="24"/>
        </w:rPr>
        <w:t>Gross</w:t>
      </w:r>
      <w:r>
        <w:rPr>
          <w:spacing w:val="-2"/>
          <w:sz w:val="24"/>
        </w:rPr>
        <w:t xml:space="preserve"> </w:t>
      </w:r>
      <w:r>
        <w:rPr>
          <w:sz w:val="24"/>
        </w:rPr>
        <w:t>misconduct.</w:t>
      </w:r>
    </w:p>
    <w:p w:rsidR="007A6B59" w:rsidRDefault="00B50950">
      <w:pPr>
        <w:pStyle w:val="ListParagraph"/>
        <w:numPr>
          <w:ilvl w:val="0"/>
          <w:numId w:val="9"/>
        </w:numPr>
        <w:tabs>
          <w:tab w:val="left" w:pos="325"/>
        </w:tabs>
        <w:rPr>
          <w:sz w:val="24"/>
        </w:rPr>
      </w:pPr>
      <w:r>
        <w:rPr>
          <w:sz w:val="24"/>
        </w:rPr>
        <w:t>Misappropriation of the association’s</w:t>
      </w:r>
      <w:r>
        <w:rPr>
          <w:spacing w:val="-1"/>
          <w:sz w:val="24"/>
        </w:rPr>
        <w:t xml:space="preserve"> </w:t>
      </w:r>
      <w:r>
        <w:rPr>
          <w:sz w:val="24"/>
        </w:rPr>
        <w:t>funds.</w:t>
      </w:r>
    </w:p>
    <w:p w:rsidR="007A6B59" w:rsidRDefault="00B50950">
      <w:pPr>
        <w:pStyle w:val="ListParagraph"/>
        <w:numPr>
          <w:ilvl w:val="0"/>
          <w:numId w:val="9"/>
        </w:numPr>
        <w:tabs>
          <w:tab w:val="left" w:pos="381"/>
        </w:tabs>
        <w:spacing w:before="244"/>
        <w:ind w:left="380" w:hanging="281"/>
        <w:rPr>
          <w:sz w:val="24"/>
        </w:rPr>
      </w:pPr>
      <w:r>
        <w:rPr>
          <w:sz w:val="24"/>
        </w:rPr>
        <w:t>Conviction by a court of</w:t>
      </w:r>
      <w:r>
        <w:rPr>
          <w:spacing w:val="-1"/>
          <w:sz w:val="24"/>
        </w:rPr>
        <w:t xml:space="preserve"> </w:t>
      </w:r>
      <w:r>
        <w:rPr>
          <w:sz w:val="24"/>
        </w:rPr>
        <w:t>law.</w:t>
      </w:r>
    </w:p>
    <w:p w:rsidR="007A6B59" w:rsidRDefault="00B50950">
      <w:pPr>
        <w:pStyle w:val="ListParagraph"/>
        <w:numPr>
          <w:ilvl w:val="0"/>
          <w:numId w:val="9"/>
        </w:numPr>
        <w:tabs>
          <w:tab w:val="left" w:pos="379"/>
        </w:tabs>
        <w:ind w:left="378" w:hanging="279"/>
        <w:rPr>
          <w:sz w:val="24"/>
        </w:rPr>
      </w:pPr>
      <w:r>
        <w:rPr>
          <w:sz w:val="24"/>
        </w:rPr>
        <w:t>Inability to perform the duties of his</w:t>
      </w:r>
      <w:r>
        <w:rPr>
          <w:spacing w:val="-4"/>
          <w:sz w:val="24"/>
        </w:rPr>
        <w:t xml:space="preserve"> </w:t>
      </w:r>
      <w:r>
        <w:rPr>
          <w:sz w:val="24"/>
        </w:rPr>
        <w:t>office.</w:t>
      </w:r>
    </w:p>
    <w:p w:rsidR="007A6B59" w:rsidRDefault="00B50950">
      <w:pPr>
        <w:pStyle w:val="ListParagraph"/>
        <w:numPr>
          <w:ilvl w:val="0"/>
          <w:numId w:val="9"/>
        </w:numPr>
        <w:tabs>
          <w:tab w:val="left" w:pos="324"/>
        </w:tabs>
        <w:ind w:left="323" w:hanging="224"/>
        <w:rPr>
          <w:ins w:id="234" w:author="Aboaja, Uche" w:date="2020-08-07T16:10:00Z"/>
          <w:sz w:val="24"/>
        </w:rPr>
      </w:pPr>
      <w:r>
        <w:rPr>
          <w:sz w:val="24"/>
        </w:rPr>
        <w:t>Revelation of association’s documents and secrets without</w:t>
      </w:r>
      <w:r>
        <w:rPr>
          <w:spacing w:val="-2"/>
          <w:sz w:val="24"/>
        </w:rPr>
        <w:t xml:space="preserve"> </w:t>
      </w:r>
      <w:r>
        <w:rPr>
          <w:sz w:val="24"/>
        </w:rPr>
        <w:t>permission.</w:t>
      </w:r>
    </w:p>
    <w:p w:rsidR="00180CCC" w:rsidRDefault="00180CCC">
      <w:pPr>
        <w:pStyle w:val="ListParagraph"/>
        <w:numPr>
          <w:ilvl w:val="0"/>
          <w:numId w:val="9"/>
        </w:numPr>
        <w:tabs>
          <w:tab w:val="left" w:pos="324"/>
        </w:tabs>
        <w:ind w:left="323" w:hanging="224"/>
        <w:rPr>
          <w:ins w:id="235" w:author="Aboaja, Uche" w:date="2020-08-07T17:24:00Z"/>
          <w:sz w:val="24"/>
        </w:rPr>
      </w:pPr>
      <w:ins w:id="236" w:author="Aboaja, Uche" w:date="2020-08-07T16:10:00Z">
        <w:r>
          <w:rPr>
            <w:sz w:val="24"/>
          </w:rPr>
          <w:t xml:space="preserve">The officer voluntarily resigns from their </w:t>
        </w:r>
      </w:ins>
      <w:ins w:id="237" w:author="Aboaja, Uche" w:date="2020-08-07T16:11:00Z">
        <w:r>
          <w:rPr>
            <w:sz w:val="24"/>
          </w:rPr>
          <w:t>official position or decides to exit AUP</w:t>
        </w:r>
      </w:ins>
    </w:p>
    <w:p w:rsidR="006F1174" w:rsidRDefault="006F1174" w:rsidP="006F1174">
      <w:pPr>
        <w:pStyle w:val="ListParagraph"/>
        <w:tabs>
          <w:tab w:val="left" w:pos="324"/>
        </w:tabs>
        <w:ind w:left="323"/>
        <w:rPr>
          <w:ins w:id="238" w:author="Aboaja, Uche" w:date="2020-08-07T17:24:00Z"/>
          <w:sz w:val="24"/>
        </w:rPr>
        <w:pPrChange w:id="239" w:author="Aboaja, Uche" w:date="2020-08-07T17:24:00Z">
          <w:pPr>
            <w:pStyle w:val="ListParagraph"/>
            <w:numPr>
              <w:numId w:val="9"/>
            </w:numPr>
            <w:tabs>
              <w:tab w:val="left" w:pos="324"/>
            </w:tabs>
            <w:ind w:left="323" w:hanging="224"/>
          </w:pPr>
        </w:pPrChange>
      </w:pPr>
    </w:p>
    <w:p w:rsidR="006F1174" w:rsidRDefault="006F1174" w:rsidP="006F1174">
      <w:pPr>
        <w:pStyle w:val="ListParagraph"/>
        <w:tabs>
          <w:tab w:val="left" w:pos="324"/>
        </w:tabs>
        <w:ind w:left="323"/>
        <w:rPr>
          <w:sz w:val="24"/>
        </w:rPr>
        <w:pPrChange w:id="240" w:author="Aboaja, Uche" w:date="2020-08-07T17:24:00Z">
          <w:pPr>
            <w:pStyle w:val="ListParagraph"/>
            <w:numPr>
              <w:numId w:val="9"/>
            </w:numPr>
            <w:tabs>
              <w:tab w:val="left" w:pos="324"/>
            </w:tabs>
            <w:ind w:left="323" w:hanging="224"/>
          </w:pPr>
        </w:pPrChange>
      </w:pPr>
      <w:bookmarkStart w:id="241" w:name="_GoBack"/>
      <w:bookmarkEnd w:id="241"/>
    </w:p>
    <w:p w:rsidR="007A6B59" w:rsidRDefault="00B50950">
      <w:pPr>
        <w:pStyle w:val="Heading1"/>
        <w:spacing w:before="240"/>
        <w:ind w:left="3553" w:right="3706"/>
        <w:jc w:val="center"/>
      </w:pPr>
      <w:r>
        <w:t>ARTICLE V:</w:t>
      </w:r>
    </w:p>
    <w:p w:rsidR="007A6B59" w:rsidRDefault="00B50950">
      <w:pPr>
        <w:spacing w:before="244"/>
        <w:ind w:left="1739" w:right="1799"/>
        <w:jc w:val="center"/>
        <w:rPr>
          <w:b/>
          <w:sz w:val="24"/>
        </w:rPr>
      </w:pPr>
      <w:r>
        <w:rPr>
          <w:b/>
          <w:sz w:val="24"/>
        </w:rPr>
        <w:t>SELECTION OF ADVISORS/PATRONS</w:t>
      </w:r>
    </w:p>
    <w:p w:rsidR="007A6B59" w:rsidRDefault="00B50950">
      <w:pPr>
        <w:pStyle w:val="BodyText"/>
      </w:pPr>
      <w:r>
        <w:rPr>
          <w:b/>
        </w:rPr>
        <w:t>Section 1</w:t>
      </w:r>
      <w:r>
        <w:t>: The procedure for the selection of advisors of the association shall be:</w:t>
      </w:r>
    </w:p>
    <w:p w:rsidR="007A6B59" w:rsidRDefault="00D005CA">
      <w:pPr>
        <w:pStyle w:val="ListParagraph"/>
        <w:numPr>
          <w:ilvl w:val="0"/>
          <w:numId w:val="8"/>
        </w:numPr>
        <w:tabs>
          <w:tab w:val="left" w:pos="217"/>
        </w:tabs>
        <w:spacing w:before="244" w:line="276" w:lineRule="auto"/>
        <w:ind w:right="531" w:firstLine="0"/>
        <w:rPr>
          <w:sz w:val="24"/>
        </w:rPr>
      </w:pPr>
      <w:ins w:id="242" w:author="Aboaja, Uche" w:date="2020-08-07T16:11:00Z">
        <w:r>
          <w:rPr>
            <w:sz w:val="24"/>
          </w:rPr>
          <w:lastRenderedPageBreak/>
          <w:t xml:space="preserve"> </w:t>
        </w:r>
      </w:ins>
      <w:r w:rsidR="00B50950">
        <w:rPr>
          <w:sz w:val="24"/>
        </w:rPr>
        <w:t>The committee of the association shall screen and recommend qualified persons to the meeting of the whole house for</w:t>
      </w:r>
      <w:r w:rsidR="00B50950">
        <w:rPr>
          <w:spacing w:val="-1"/>
          <w:sz w:val="24"/>
        </w:rPr>
        <w:t xml:space="preserve"> </w:t>
      </w:r>
      <w:r w:rsidR="00B50950">
        <w:rPr>
          <w:sz w:val="24"/>
        </w:rPr>
        <w:t>adoption.</w:t>
      </w:r>
    </w:p>
    <w:p w:rsidR="007A6B59" w:rsidRDefault="00B50950">
      <w:pPr>
        <w:pStyle w:val="Heading1"/>
        <w:rPr>
          <w:b w:val="0"/>
        </w:rPr>
      </w:pPr>
      <w:r>
        <w:t>Section 2</w:t>
      </w:r>
      <w:r>
        <w:rPr>
          <w:b w:val="0"/>
        </w:rPr>
        <w:t>:</w:t>
      </w:r>
    </w:p>
    <w:p w:rsidR="007A6B59" w:rsidRDefault="00B50950">
      <w:pPr>
        <w:pStyle w:val="BodyText"/>
        <w:spacing w:line="441" w:lineRule="auto"/>
        <w:ind w:right="2896"/>
      </w:pPr>
      <w:r>
        <w:t>Advisors of the association shall be men and women who: i.Have unquestionable character, integrity and without blemish.</w:t>
      </w:r>
    </w:p>
    <w:p w:rsidR="00D005CA" w:rsidRDefault="00B50950" w:rsidP="00D005CA">
      <w:pPr>
        <w:pStyle w:val="ListParagraph"/>
        <w:numPr>
          <w:ilvl w:val="0"/>
          <w:numId w:val="8"/>
        </w:numPr>
        <w:tabs>
          <w:tab w:val="left" w:pos="325"/>
        </w:tabs>
        <w:spacing w:before="0" w:line="290" w:lineRule="exact"/>
        <w:ind w:left="325" w:hanging="225"/>
        <w:rPr>
          <w:ins w:id="243" w:author="Aboaja, Uche" w:date="2020-08-07T17:16:00Z"/>
          <w:sz w:val="24"/>
        </w:rPr>
      </w:pPr>
      <w:r>
        <w:rPr>
          <w:sz w:val="24"/>
        </w:rPr>
        <w:t>Are financially stable</w:t>
      </w:r>
      <w:ins w:id="244" w:author="Aboaja, Uche" w:date="2020-08-07T16:12:00Z">
        <w:r w:rsidR="00D005CA">
          <w:rPr>
            <w:sz w:val="24"/>
          </w:rPr>
          <w:t>, and have a genuine source of income.</w:t>
        </w:r>
      </w:ins>
    </w:p>
    <w:p w:rsidR="007A6B59" w:rsidRPr="002F7878" w:rsidDel="00D005CA" w:rsidRDefault="006D180B" w:rsidP="002F7878">
      <w:pPr>
        <w:pStyle w:val="ListParagraph"/>
        <w:numPr>
          <w:ilvl w:val="0"/>
          <w:numId w:val="8"/>
        </w:numPr>
        <w:tabs>
          <w:tab w:val="left" w:pos="325"/>
        </w:tabs>
        <w:spacing w:before="0" w:line="290" w:lineRule="exact"/>
        <w:ind w:left="325" w:hanging="225"/>
        <w:rPr>
          <w:del w:id="245" w:author="Aboaja, Uche" w:date="2020-08-07T16:12:00Z"/>
          <w:sz w:val="24"/>
          <w:rPrChange w:id="246" w:author="Aboaja, Uche" w:date="2020-08-07T17:21:00Z">
            <w:rPr>
              <w:del w:id="247" w:author="Aboaja, Uche" w:date="2020-08-07T16:12:00Z"/>
            </w:rPr>
          </w:rPrChange>
        </w:rPr>
        <w:pPrChange w:id="248" w:author="Aboaja, Uche" w:date="2020-08-07T17:21:00Z">
          <w:pPr>
            <w:pStyle w:val="ListParagraph"/>
            <w:numPr>
              <w:numId w:val="8"/>
            </w:numPr>
            <w:tabs>
              <w:tab w:val="left" w:pos="325"/>
            </w:tabs>
            <w:spacing w:before="0" w:line="290" w:lineRule="exact"/>
            <w:ind w:hanging="117"/>
          </w:pPr>
        </w:pPrChange>
      </w:pPr>
      <w:ins w:id="249" w:author="Aboaja, Uche" w:date="2020-08-07T17:16:00Z">
        <w:r>
          <w:rPr>
            <w:sz w:val="24"/>
          </w:rPr>
          <w:t xml:space="preserve"> </w:t>
        </w:r>
        <w:r w:rsidRPr="00373891">
          <w:rPr>
            <w:sz w:val="24"/>
          </w:rPr>
          <w:t>Who are passionate about the affairs and development in Aariam-Usaka.</w:t>
        </w:r>
      </w:ins>
      <w:del w:id="250" w:author="Aboaja, Uche" w:date="2020-08-07T16:12:00Z">
        <w:r w:rsidR="00B50950" w:rsidRPr="002F7878" w:rsidDel="00D005CA">
          <w:rPr>
            <w:sz w:val="24"/>
            <w:rPrChange w:id="251" w:author="Aboaja, Uche" w:date="2020-08-07T17:21:00Z">
              <w:rPr/>
            </w:rPrChange>
          </w:rPr>
          <w:delText>.</w:delText>
        </w:r>
      </w:del>
    </w:p>
    <w:p w:rsidR="007A6B59" w:rsidRPr="00D005CA" w:rsidDel="002F7878" w:rsidRDefault="007A6B59" w:rsidP="002F7878">
      <w:pPr>
        <w:pStyle w:val="ListParagraph"/>
        <w:rPr>
          <w:del w:id="252" w:author="Aboaja, Uche" w:date="2020-08-07T17:22:00Z"/>
          <w:rPrChange w:id="253" w:author="Aboaja, Uche" w:date="2020-08-07T16:12:00Z">
            <w:rPr>
              <w:del w:id="254" w:author="Aboaja, Uche" w:date="2020-08-07T17:22:00Z"/>
            </w:rPr>
          </w:rPrChange>
        </w:rPr>
        <w:sectPr w:rsidR="007A6B59" w:rsidRPr="00D005CA" w:rsidDel="002F7878">
          <w:pgSz w:w="11900" w:h="16840"/>
          <w:pgMar w:top="1720" w:right="1320" w:bottom="280" w:left="1340" w:header="1442" w:footer="0" w:gutter="0"/>
          <w:cols w:space="720"/>
        </w:sectPr>
        <w:pPrChange w:id="255" w:author="Aboaja, Uche" w:date="2020-08-07T17:21:00Z">
          <w:pPr>
            <w:spacing w:line="290" w:lineRule="exact"/>
          </w:pPr>
        </w:pPrChange>
      </w:pPr>
    </w:p>
    <w:p w:rsidR="007A6B59" w:rsidRDefault="007A6B59">
      <w:pPr>
        <w:pStyle w:val="BodyText"/>
        <w:spacing w:before="10"/>
        <w:ind w:left="0"/>
        <w:rPr>
          <w:sz w:val="11"/>
        </w:rPr>
      </w:pPr>
    </w:p>
    <w:p w:rsidR="007A6B59" w:rsidRDefault="00B50950">
      <w:pPr>
        <w:pStyle w:val="Heading1"/>
        <w:spacing w:before="100" w:line="441" w:lineRule="auto"/>
        <w:ind w:left="3463" w:right="3366" w:firstLine="542"/>
      </w:pPr>
      <w:r>
        <w:t>ARTICLE VI: EXECUTIVE COMMITTEE</w:t>
      </w:r>
    </w:p>
    <w:p w:rsidR="007A6B59" w:rsidRDefault="00B50950">
      <w:pPr>
        <w:pStyle w:val="BodyText"/>
        <w:spacing w:before="0" w:line="276" w:lineRule="auto"/>
        <w:ind w:right="772"/>
      </w:pPr>
      <w:r>
        <w:t>Section 1: The executive committee shall be made up of all officers of the association</w:t>
      </w:r>
      <w:del w:id="256" w:author="Aboaja, Uche" w:date="2020-08-07T16:13:00Z">
        <w:r w:rsidDel="008E02B2">
          <w:delText>, excluding the President</w:delText>
        </w:r>
      </w:del>
      <w:r>
        <w:t>.</w:t>
      </w:r>
    </w:p>
    <w:p w:rsidR="007A6B59" w:rsidRDefault="00B50950">
      <w:pPr>
        <w:pStyle w:val="BodyText"/>
        <w:spacing w:before="197"/>
      </w:pPr>
      <w:r>
        <w:t>Section 2: The functions of the executive committee are:</w:t>
      </w:r>
    </w:p>
    <w:p w:rsidR="007A6B59" w:rsidRDefault="008E02B2">
      <w:pPr>
        <w:pStyle w:val="ListParagraph"/>
        <w:numPr>
          <w:ilvl w:val="0"/>
          <w:numId w:val="7"/>
        </w:numPr>
        <w:tabs>
          <w:tab w:val="left" w:pos="217"/>
        </w:tabs>
        <w:spacing w:before="240"/>
        <w:rPr>
          <w:sz w:val="24"/>
        </w:rPr>
      </w:pPr>
      <w:ins w:id="257" w:author="Aboaja, Uche" w:date="2020-08-07T16:13:00Z">
        <w:r>
          <w:rPr>
            <w:sz w:val="24"/>
          </w:rPr>
          <w:t xml:space="preserve"> </w:t>
        </w:r>
      </w:ins>
      <w:r w:rsidR="00B50950">
        <w:rPr>
          <w:sz w:val="24"/>
        </w:rPr>
        <w:t>To meet at least once before every meeting of the</w:t>
      </w:r>
      <w:r w:rsidR="00B50950">
        <w:rPr>
          <w:spacing w:val="-1"/>
          <w:sz w:val="24"/>
        </w:rPr>
        <w:t xml:space="preserve"> </w:t>
      </w:r>
      <w:r w:rsidR="00B50950">
        <w:rPr>
          <w:sz w:val="24"/>
        </w:rPr>
        <w:t>association.</w:t>
      </w:r>
    </w:p>
    <w:p w:rsidR="007A6B59" w:rsidRDefault="00B50950">
      <w:pPr>
        <w:pStyle w:val="ListParagraph"/>
        <w:numPr>
          <w:ilvl w:val="0"/>
          <w:numId w:val="7"/>
        </w:numPr>
        <w:tabs>
          <w:tab w:val="left" w:pos="325"/>
        </w:tabs>
        <w:spacing w:before="244"/>
        <w:ind w:left="325" w:hanging="225"/>
        <w:rPr>
          <w:sz w:val="24"/>
        </w:rPr>
      </w:pPr>
      <w:r>
        <w:rPr>
          <w:sz w:val="24"/>
        </w:rPr>
        <w:t>To deliberate and present to the association all matters referred to the</w:t>
      </w:r>
      <w:r>
        <w:rPr>
          <w:spacing w:val="-4"/>
          <w:sz w:val="24"/>
        </w:rPr>
        <w:t xml:space="preserve"> </w:t>
      </w:r>
      <w:r>
        <w:rPr>
          <w:sz w:val="24"/>
        </w:rPr>
        <w:t>committee.</w:t>
      </w:r>
    </w:p>
    <w:p w:rsidR="007A6B59" w:rsidRDefault="00B50950">
      <w:pPr>
        <w:pStyle w:val="ListParagraph"/>
        <w:numPr>
          <w:ilvl w:val="0"/>
          <w:numId w:val="7"/>
        </w:numPr>
        <w:tabs>
          <w:tab w:val="left" w:pos="381"/>
        </w:tabs>
        <w:spacing w:line="276" w:lineRule="auto"/>
        <w:ind w:left="100" w:right="611" w:firstLine="0"/>
        <w:rPr>
          <w:sz w:val="24"/>
        </w:rPr>
      </w:pPr>
      <w:r>
        <w:rPr>
          <w:sz w:val="24"/>
        </w:rPr>
        <w:t xml:space="preserve">To articulate and present to the association ideas and suggestions that will move </w:t>
      </w:r>
      <w:r>
        <w:rPr>
          <w:spacing w:val="-4"/>
          <w:sz w:val="24"/>
        </w:rPr>
        <w:t xml:space="preserve">the </w:t>
      </w:r>
      <w:r>
        <w:rPr>
          <w:sz w:val="24"/>
        </w:rPr>
        <w:t>association</w:t>
      </w:r>
      <w:r>
        <w:rPr>
          <w:spacing w:val="-1"/>
          <w:sz w:val="24"/>
        </w:rPr>
        <w:t xml:space="preserve"> </w:t>
      </w:r>
      <w:r>
        <w:rPr>
          <w:sz w:val="24"/>
        </w:rPr>
        <w:t>forward.</w:t>
      </w:r>
    </w:p>
    <w:p w:rsidR="007A6B59" w:rsidRDefault="00B50950">
      <w:pPr>
        <w:pStyle w:val="ListParagraph"/>
        <w:numPr>
          <w:ilvl w:val="0"/>
          <w:numId w:val="7"/>
        </w:numPr>
        <w:tabs>
          <w:tab w:val="left" w:pos="379"/>
        </w:tabs>
        <w:spacing w:before="200"/>
        <w:ind w:left="378" w:hanging="279"/>
        <w:rPr>
          <w:sz w:val="24"/>
        </w:rPr>
      </w:pPr>
      <w:r>
        <w:rPr>
          <w:sz w:val="24"/>
        </w:rPr>
        <w:t>To determine and advice on investment options for the</w:t>
      </w:r>
      <w:r>
        <w:rPr>
          <w:spacing w:val="-2"/>
          <w:sz w:val="24"/>
        </w:rPr>
        <w:t xml:space="preserve"> </w:t>
      </w:r>
      <w:r>
        <w:rPr>
          <w:sz w:val="24"/>
        </w:rPr>
        <w:t>association.</w:t>
      </w:r>
    </w:p>
    <w:p w:rsidR="007A6B59" w:rsidRDefault="00B50950">
      <w:pPr>
        <w:pStyle w:val="Heading1"/>
        <w:spacing w:before="244" w:line="441" w:lineRule="auto"/>
        <w:ind w:left="2867" w:right="3105" w:firstLine="1139"/>
      </w:pPr>
      <w:r>
        <w:t>ARTICLE VII</w:t>
      </w:r>
      <w:r>
        <w:rPr>
          <w:b w:val="0"/>
        </w:rPr>
        <w:t xml:space="preserve">: </w:t>
      </w:r>
      <w:r>
        <w:t>MEETINGS OF THE ASSOCIATION</w:t>
      </w:r>
    </w:p>
    <w:p w:rsidR="007A6B59" w:rsidRDefault="00B50950">
      <w:pPr>
        <w:pStyle w:val="BodyText"/>
        <w:spacing w:before="0" w:line="276" w:lineRule="auto"/>
        <w:ind w:right="819"/>
      </w:pPr>
      <w:r>
        <w:t xml:space="preserve">Section1: Regular meetings of the association shall be held </w:t>
      </w:r>
      <w:ins w:id="258" w:author="Aboaja, Uche" w:date="2020-08-07T16:14:00Z">
        <w:r w:rsidR="008E02B2">
          <w:t>the</w:t>
        </w:r>
      </w:ins>
      <w:del w:id="259" w:author="Aboaja, Uche" w:date="2020-08-07T16:14:00Z">
        <w:r w:rsidDel="008E02B2">
          <w:delText>every</w:delText>
        </w:r>
      </w:del>
      <w:r>
        <w:t xml:space="preserve"> first Saturday of </w:t>
      </w:r>
      <w:ins w:id="260" w:author="Aboaja, Uche" w:date="2020-08-07T16:14:00Z">
        <w:r w:rsidR="008E02B2">
          <w:t xml:space="preserve">every two (2) </w:t>
        </w:r>
      </w:ins>
      <w:del w:id="261" w:author="Aboaja, Uche" w:date="2020-08-07T16:14:00Z">
        <w:r w:rsidDel="008E02B2">
          <w:delText>the</w:delText>
        </w:r>
      </w:del>
      <w:r>
        <w:t xml:space="preserve"> month</w:t>
      </w:r>
      <w:ins w:id="262" w:author="Aboaja, Uche" w:date="2020-08-07T16:15:00Z">
        <w:r w:rsidR="008E02B2">
          <w:t>s</w:t>
        </w:r>
      </w:ins>
      <w:r>
        <w:t xml:space="preserve">. </w:t>
      </w:r>
      <w:ins w:id="263" w:author="Aboaja, Uche" w:date="2020-08-07T16:15:00Z">
        <w:r w:rsidR="008E02B2">
          <w:t xml:space="preserve">Members outside Lagos and in diaspora shall be required to join the meetings via an online communication platform agreed upon before the </w:t>
        </w:r>
      </w:ins>
      <w:ins w:id="264" w:author="Aboaja, Uche" w:date="2020-08-07T16:16:00Z">
        <w:r w:rsidR="008E02B2">
          <w:t xml:space="preserve">meeting. </w:t>
        </w:r>
      </w:ins>
      <w:r>
        <w:t>The president however can summon an emergency meeting based on need.</w:t>
      </w:r>
    </w:p>
    <w:p w:rsidR="007A6B59" w:rsidRDefault="00B50950">
      <w:pPr>
        <w:pStyle w:val="BodyText"/>
        <w:spacing w:before="197" w:line="276" w:lineRule="auto"/>
        <w:ind w:right="358"/>
        <w:rPr>
          <w:ins w:id="265" w:author="Aboaja, Uche" w:date="2020-08-07T16:16:00Z"/>
        </w:rPr>
      </w:pPr>
      <w:r>
        <w:t>Section 2</w:t>
      </w:r>
      <w:ins w:id="266" w:author="Aboaja, Uche" w:date="2020-08-07T16:16:00Z">
        <w:r w:rsidR="008E02B2">
          <w:t>a</w:t>
        </w:r>
      </w:ins>
      <w:r>
        <w:t>: The meeting of the association shall be held based on by-monthly rotation between the Islanders and the Mainlanders- each of the two groups will determine within itself how to host during its turn.</w:t>
      </w:r>
    </w:p>
    <w:p w:rsidR="008E02B2" w:rsidRDefault="008E02B2">
      <w:pPr>
        <w:pStyle w:val="BodyText"/>
        <w:spacing w:before="197" w:line="276" w:lineRule="auto"/>
        <w:ind w:right="358"/>
      </w:pPr>
      <w:ins w:id="267" w:author="Aboaja, Uche" w:date="2020-08-07T16:16:00Z">
        <w:r>
          <w:t>Section 2b: The meeting of the association shall be hosted</w:t>
        </w:r>
      </w:ins>
      <w:ins w:id="268" w:author="Aboaja, Uche" w:date="2020-08-07T16:17:00Z">
        <w:r>
          <w:t xml:space="preserve"> once a year on a rotation basis during the month of December by the SE and SS members. Each zone will decide within itself the lo</w:t>
        </w:r>
      </w:ins>
      <w:ins w:id="269" w:author="Aboaja, Uche" w:date="2020-08-07T16:18:00Z">
        <w:r>
          <w:t>gistics of hosting the meeting when it is their turn to host.</w:t>
        </w:r>
      </w:ins>
    </w:p>
    <w:p w:rsidR="007A6B59" w:rsidRDefault="00B50950">
      <w:pPr>
        <w:pStyle w:val="Heading1"/>
        <w:spacing w:before="199"/>
        <w:ind w:left="3553" w:right="3623"/>
        <w:jc w:val="center"/>
      </w:pPr>
      <w:r>
        <w:t>ARTICLE VIII:</w:t>
      </w:r>
    </w:p>
    <w:p w:rsidR="007A6B59" w:rsidRDefault="00B50950">
      <w:pPr>
        <w:spacing w:before="245"/>
        <w:ind w:left="1870" w:right="1799"/>
        <w:jc w:val="center"/>
        <w:rPr>
          <w:b/>
          <w:sz w:val="24"/>
        </w:rPr>
      </w:pPr>
      <w:r>
        <w:rPr>
          <w:b/>
          <w:sz w:val="24"/>
        </w:rPr>
        <w:t>PROCEDURES AND COMPORTMENT DURING MEETINGS</w:t>
      </w:r>
    </w:p>
    <w:p w:rsidR="007A6B59" w:rsidRDefault="00B50950">
      <w:pPr>
        <w:pStyle w:val="BodyText"/>
        <w:spacing w:before="244" w:line="441" w:lineRule="auto"/>
        <w:ind w:right="2732"/>
      </w:pPr>
      <w:r>
        <w:t>Section 1: The following shall guide all members during meetings: i.</w:t>
      </w:r>
      <w:ins w:id="270" w:author="Aboaja, Uche" w:date="2020-08-07T16:18:00Z">
        <w:r w:rsidR="007971A8">
          <w:t xml:space="preserve"> </w:t>
        </w:r>
      </w:ins>
      <w:r>
        <w:t>Meetings shall start at 1200pm prompt.</w:t>
      </w:r>
    </w:p>
    <w:p w:rsidR="007A6B59" w:rsidRDefault="00B50950">
      <w:pPr>
        <w:pStyle w:val="ListParagraph"/>
        <w:numPr>
          <w:ilvl w:val="0"/>
          <w:numId w:val="6"/>
        </w:numPr>
        <w:tabs>
          <w:tab w:val="left" w:pos="325"/>
        </w:tabs>
        <w:spacing w:before="0" w:line="276" w:lineRule="auto"/>
        <w:ind w:right="250" w:firstLine="0"/>
        <w:rPr>
          <w:sz w:val="24"/>
        </w:rPr>
      </w:pPr>
      <w:r>
        <w:rPr>
          <w:sz w:val="24"/>
        </w:rPr>
        <w:lastRenderedPageBreak/>
        <w:t xml:space="preserve">Members who wish to speak or contribute during meetings must seek and be recognized by the </w:t>
      </w:r>
      <w:ins w:id="271" w:author="Aboaja, Uche" w:date="2020-08-07T16:18:00Z">
        <w:r w:rsidR="007971A8">
          <w:rPr>
            <w:sz w:val="24"/>
          </w:rPr>
          <w:t>chief whip</w:t>
        </w:r>
      </w:ins>
      <w:del w:id="272" w:author="Aboaja, Uche" w:date="2020-08-07T16:18:00Z">
        <w:r w:rsidDel="007971A8">
          <w:rPr>
            <w:sz w:val="24"/>
          </w:rPr>
          <w:delText>presiding</w:delText>
        </w:r>
        <w:r w:rsidDel="007971A8">
          <w:rPr>
            <w:spacing w:val="-3"/>
            <w:sz w:val="24"/>
          </w:rPr>
          <w:delText xml:space="preserve"> </w:delText>
        </w:r>
        <w:r w:rsidDel="007971A8">
          <w:rPr>
            <w:sz w:val="24"/>
          </w:rPr>
          <w:delText>officer</w:delText>
        </w:r>
      </w:del>
      <w:r>
        <w:rPr>
          <w:sz w:val="24"/>
        </w:rPr>
        <w:t>.</w:t>
      </w:r>
    </w:p>
    <w:p w:rsidR="007A6B59" w:rsidRDefault="00B50950">
      <w:pPr>
        <w:pStyle w:val="ListParagraph"/>
        <w:numPr>
          <w:ilvl w:val="0"/>
          <w:numId w:val="6"/>
        </w:numPr>
        <w:tabs>
          <w:tab w:val="left" w:pos="381"/>
        </w:tabs>
        <w:spacing w:before="197"/>
        <w:ind w:left="380" w:hanging="281"/>
        <w:rPr>
          <w:sz w:val="24"/>
        </w:rPr>
      </w:pPr>
      <w:r>
        <w:rPr>
          <w:sz w:val="24"/>
        </w:rPr>
        <w:t>Members shall limit their contribution to the matters under</w:t>
      </w:r>
      <w:r>
        <w:rPr>
          <w:spacing w:val="-2"/>
          <w:sz w:val="24"/>
        </w:rPr>
        <w:t xml:space="preserve"> </w:t>
      </w:r>
      <w:r>
        <w:rPr>
          <w:sz w:val="24"/>
        </w:rPr>
        <w:t>discussion.</w:t>
      </w:r>
    </w:p>
    <w:p w:rsidR="007A6B59" w:rsidRDefault="00B50950">
      <w:pPr>
        <w:pStyle w:val="ListParagraph"/>
        <w:numPr>
          <w:ilvl w:val="0"/>
          <w:numId w:val="6"/>
        </w:numPr>
        <w:tabs>
          <w:tab w:val="left" w:pos="379"/>
        </w:tabs>
        <w:spacing w:before="240" w:line="278" w:lineRule="auto"/>
        <w:ind w:right="339" w:firstLine="0"/>
        <w:rPr>
          <w:sz w:val="24"/>
        </w:rPr>
      </w:pPr>
      <w:r>
        <w:rPr>
          <w:sz w:val="24"/>
        </w:rPr>
        <w:t xml:space="preserve">Members shall limit their contribution to not more than five minutes, except where the </w:t>
      </w:r>
      <w:ins w:id="273" w:author="Aboaja, Uche" w:date="2020-08-07T16:19:00Z">
        <w:r w:rsidR="007971A8">
          <w:rPr>
            <w:sz w:val="24"/>
          </w:rPr>
          <w:t>chip whip</w:t>
        </w:r>
      </w:ins>
      <w:del w:id="274" w:author="Aboaja, Uche" w:date="2020-08-07T16:19:00Z">
        <w:r w:rsidDel="007971A8">
          <w:rPr>
            <w:sz w:val="24"/>
          </w:rPr>
          <w:delText>presiding officer</w:delText>
        </w:r>
      </w:del>
      <w:r>
        <w:rPr>
          <w:sz w:val="24"/>
        </w:rPr>
        <w:t xml:space="preserve"> exercises his discretion for a</w:t>
      </w:r>
      <w:r>
        <w:rPr>
          <w:spacing w:val="-1"/>
          <w:sz w:val="24"/>
        </w:rPr>
        <w:t xml:space="preserve"> </w:t>
      </w:r>
      <w:r>
        <w:rPr>
          <w:sz w:val="24"/>
        </w:rPr>
        <w:t>waiver.</w:t>
      </w:r>
    </w:p>
    <w:p w:rsidR="007A6B59" w:rsidRDefault="00B50950">
      <w:pPr>
        <w:pStyle w:val="ListParagraph"/>
        <w:numPr>
          <w:ilvl w:val="0"/>
          <w:numId w:val="6"/>
        </w:numPr>
        <w:tabs>
          <w:tab w:val="left" w:pos="324"/>
        </w:tabs>
        <w:spacing w:before="194"/>
        <w:ind w:left="323" w:hanging="224"/>
        <w:rPr>
          <w:ins w:id="275" w:author="Aboaja, Uche" w:date="2020-08-07T16:22:00Z"/>
          <w:sz w:val="24"/>
        </w:rPr>
      </w:pPr>
      <w:r>
        <w:rPr>
          <w:sz w:val="24"/>
        </w:rPr>
        <w:t>Members must be courteous and civil during their</w:t>
      </w:r>
      <w:r>
        <w:rPr>
          <w:spacing w:val="-1"/>
          <w:sz w:val="24"/>
        </w:rPr>
        <w:t xml:space="preserve"> </w:t>
      </w:r>
      <w:r>
        <w:rPr>
          <w:sz w:val="24"/>
        </w:rPr>
        <w:t>contributions.</w:t>
      </w:r>
    </w:p>
    <w:p w:rsidR="007971A8" w:rsidRDefault="007971A8">
      <w:pPr>
        <w:pStyle w:val="ListParagraph"/>
        <w:numPr>
          <w:ilvl w:val="0"/>
          <w:numId w:val="6"/>
        </w:numPr>
        <w:tabs>
          <w:tab w:val="left" w:pos="324"/>
        </w:tabs>
        <w:spacing w:before="194"/>
        <w:ind w:left="323" w:hanging="224"/>
        <w:rPr>
          <w:ins w:id="276" w:author="Aboaja, Uche" w:date="2020-08-07T16:22:00Z"/>
          <w:sz w:val="24"/>
        </w:rPr>
      </w:pPr>
      <w:ins w:id="277" w:author="Aboaja, Uche" w:date="2020-08-07T16:22:00Z">
        <w:r>
          <w:rPr>
            <w:sz w:val="24"/>
          </w:rPr>
          <w:t xml:space="preserve"> </w:t>
        </w:r>
        <w:r>
          <w:rPr>
            <w:sz w:val="24"/>
          </w:rPr>
          <w:t>A member must stand up to make his contributions when permitted by the chief whip</w:t>
        </w:r>
      </w:ins>
    </w:p>
    <w:p w:rsidR="007971A8" w:rsidRDefault="007971A8" w:rsidP="007971A8">
      <w:pPr>
        <w:pStyle w:val="ListParagraph"/>
        <w:numPr>
          <w:ilvl w:val="0"/>
          <w:numId w:val="6"/>
        </w:numPr>
        <w:tabs>
          <w:tab w:val="left" w:pos="489"/>
        </w:tabs>
        <w:spacing w:before="200" w:line="276" w:lineRule="auto"/>
        <w:ind w:right="271"/>
        <w:rPr>
          <w:moveTo w:id="278" w:author="Aboaja, Uche" w:date="2020-08-07T16:22:00Z"/>
          <w:sz w:val="24"/>
        </w:rPr>
      </w:pPr>
      <w:moveToRangeStart w:id="279" w:author="Aboaja, Uche" w:date="2020-08-07T16:22:00Z" w:name="move47709765"/>
      <w:moveTo w:id="280" w:author="Aboaja, Uche" w:date="2020-08-07T16:22:00Z">
        <w:r>
          <w:rPr>
            <w:sz w:val="24"/>
          </w:rPr>
          <w:t>Members outside Lagos or outside the country are entitled to make their contributions through any online communication</w:t>
        </w:r>
        <w:r>
          <w:rPr>
            <w:spacing w:val="-1"/>
            <w:sz w:val="24"/>
          </w:rPr>
          <w:t xml:space="preserve"> </w:t>
        </w:r>
        <w:r>
          <w:rPr>
            <w:sz w:val="24"/>
          </w:rPr>
          <w:t>medium.</w:t>
        </w:r>
      </w:moveTo>
    </w:p>
    <w:moveToRangeEnd w:id="279"/>
    <w:p w:rsidR="007971A8" w:rsidRDefault="007971A8">
      <w:pPr>
        <w:pStyle w:val="ListParagraph"/>
        <w:numPr>
          <w:ilvl w:val="0"/>
          <w:numId w:val="6"/>
        </w:numPr>
        <w:tabs>
          <w:tab w:val="left" w:pos="324"/>
        </w:tabs>
        <w:spacing w:before="194"/>
        <w:ind w:left="323" w:hanging="224"/>
        <w:rPr>
          <w:sz w:val="24"/>
        </w:rPr>
      </w:pPr>
      <w:ins w:id="281" w:author="Aboaja, Uche" w:date="2020-08-07T16:22:00Z">
        <w:r>
          <w:t>When members outside Lagos fail to indicate their attendance during the meeting, such is regarded as absenteeism and therefore attracts a fine as spelt out by this constitution under discipline.</w:t>
        </w:r>
      </w:ins>
    </w:p>
    <w:p w:rsidR="007971A8" w:rsidRDefault="007971A8">
      <w:pPr>
        <w:rPr>
          <w:ins w:id="282" w:author="Aboaja, Uche" w:date="2020-08-07T17:16:00Z"/>
          <w:sz w:val="24"/>
        </w:rPr>
      </w:pPr>
    </w:p>
    <w:p w:rsidR="00632AE9" w:rsidRDefault="00632AE9">
      <w:pPr>
        <w:rPr>
          <w:ins w:id="283" w:author="Aboaja, Uche" w:date="2020-08-07T17:16:00Z"/>
          <w:sz w:val="24"/>
        </w:rPr>
      </w:pPr>
    </w:p>
    <w:p w:rsidR="00632AE9" w:rsidRDefault="00632AE9" w:rsidP="00632AE9">
      <w:pPr>
        <w:jc w:val="center"/>
        <w:rPr>
          <w:ins w:id="284" w:author="Aboaja, Uche" w:date="2020-08-07T17:16:00Z"/>
          <w:b/>
          <w:sz w:val="24"/>
        </w:rPr>
        <w:pPrChange w:id="285" w:author="Aboaja, Uche" w:date="2020-08-07T17:16:00Z">
          <w:pPr/>
        </w:pPrChange>
      </w:pPr>
      <w:ins w:id="286" w:author="Aboaja, Uche" w:date="2020-08-07T17:16:00Z">
        <w:r w:rsidRPr="00632AE9">
          <w:rPr>
            <w:b/>
            <w:sz w:val="24"/>
            <w:rPrChange w:id="287" w:author="Aboaja, Uche" w:date="2020-08-07T17:16:00Z">
              <w:rPr>
                <w:sz w:val="24"/>
              </w:rPr>
            </w:rPrChange>
          </w:rPr>
          <w:t>ARTICLE IX</w:t>
        </w:r>
      </w:ins>
    </w:p>
    <w:p w:rsidR="00632AE9" w:rsidRDefault="00632AE9" w:rsidP="00632AE9">
      <w:pPr>
        <w:jc w:val="center"/>
        <w:rPr>
          <w:ins w:id="288" w:author="Aboaja, Uche" w:date="2020-08-07T17:16:00Z"/>
          <w:b/>
          <w:sz w:val="24"/>
        </w:rPr>
        <w:pPrChange w:id="289" w:author="Aboaja, Uche" w:date="2020-08-07T17:16:00Z">
          <w:pPr/>
        </w:pPrChange>
      </w:pPr>
    </w:p>
    <w:p w:rsidR="00632AE9" w:rsidRDefault="00632AE9" w:rsidP="00632AE9">
      <w:pPr>
        <w:jc w:val="center"/>
        <w:rPr>
          <w:ins w:id="290" w:author="Aboaja, Uche" w:date="2020-08-07T17:17:00Z"/>
          <w:b/>
          <w:sz w:val="24"/>
        </w:rPr>
        <w:pPrChange w:id="291" w:author="Aboaja, Uche" w:date="2020-08-07T17:16:00Z">
          <w:pPr/>
        </w:pPrChange>
      </w:pPr>
      <w:ins w:id="292" w:author="Aboaja, Uche" w:date="2020-08-07T17:16:00Z">
        <w:r>
          <w:rPr>
            <w:b/>
            <w:sz w:val="24"/>
          </w:rPr>
          <w:t>DISCIP</w:t>
        </w:r>
      </w:ins>
      <w:ins w:id="293" w:author="Aboaja, Uche" w:date="2020-08-07T17:17:00Z">
        <w:r>
          <w:rPr>
            <w:b/>
            <w:sz w:val="24"/>
          </w:rPr>
          <w:t>LINE</w:t>
        </w:r>
      </w:ins>
    </w:p>
    <w:p w:rsidR="00632AE9" w:rsidRDefault="00632AE9" w:rsidP="00632AE9">
      <w:pPr>
        <w:jc w:val="center"/>
        <w:rPr>
          <w:ins w:id="294" w:author="Aboaja, Uche" w:date="2020-08-07T17:17:00Z"/>
          <w:b/>
          <w:sz w:val="24"/>
        </w:rPr>
        <w:pPrChange w:id="295" w:author="Aboaja, Uche" w:date="2020-08-07T17:16:00Z">
          <w:pPr/>
        </w:pPrChange>
      </w:pPr>
    </w:p>
    <w:p w:rsidR="00632AE9" w:rsidRPr="00632AE9" w:rsidDel="00632AE9" w:rsidRDefault="00632AE9" w:rsidP="00632AE9">
      <w:pPr>
        <w:pStyle w:val="BodyText"/>
        <w:rPr>
          <w:del w:id="296" w:author="Aboaja, Uche" w:date="2020-08-07T17:19:00Z"/>
          <w:rPrChange w:id="297" w:author="Aboaja, Uche" w:date="2020-08-07T17:16:00Z">
            <w:rPr>
              <w:del w:id="298" w:author="Aboaja, Uche" w:date="2020-08-07T17:19:00Z"/>
              <w:sz w:val="24"/>
            </w:rPr>
          </w:rPrChange>
        </w:rPr>
        <w:sectPr w:rsidR="00632AE9" w:rsidRPr="00632AE9" w:rsidDel="00632AE9">
          <w:pgSz w:w="11900" w:h="16840"/>
          <w:pgMar w:top="1720" w:right="1320" w:bottom="280" w:left="1340" w:header="1442" w:footer="0" w:gutter="0"/>
          <w:cols w:space="720"/>
        </w:sectPr>
        <w:pPrChange w:id="299" w:author="Aboaja, Uche" w:date="2020-08-07T17:19:00Z">
          <w:pPr/>
        </w:pPrChange>
      </w:pPr>
      <w:ins w:id="300" w:author="Aboaja, Uche" w:date="2020-08-07T17:17:00Z">
        <w:r>
          <w:t xml:space="preserve">Section   </w:t>
        </w:r>
      </w:ins>
      <w:ins w:id="301" w:author="Aboaja, Uche" w:date="2020-08-07T17:18:00Z">
        <w:r>
          <w:t xml:space="preserve"> 1:</w:t>
        </w:r>
      </w:ins>
    </w:p>
    <w:p w:rsidR="007A6B59" w:rsidRDefault="007A6B59" w:rsidP="00632AE9">
      <w:pPr>
        <w:pStyle w:val="BodyText"/>
        <w:rPr>
          <w:sz w:val="11"/>
        </w:rPr>
        <w:pPrChange w:id="302" w:author="Aboaja, Uche" w:date="2020-08-07T17:19:00Z">
          <w:pPr>
            <w:pStyle w:val="BodyText"/>
            <w:spacing w:before="10"/>
            <w:ind w:left="0"/>
          </w:pPr>
        </w:pPrChange>
      </w:pPr>
    </w:p>
    <w:p w:rsidR="007A6B59" w:rsidDel="006D180B" w:rsidRDefault="00B50950">
      <w:pPr>
        <w:pStyle w:val="ListParagraph"/>
        <w:numPr>
          <w:ilvl w:val="0"/>
          <w:numId w:val="5"/>
        </w:numPr>
        <w:tabs>
          <w:tab w:val="left" w:pos="434"/>
        </w:tabs>
        <w:spacing w:before="100" w:line="276" w:lineRule="auto"/>
        <w:ind w:right="533" w:firstLine="0"/>
        <w:rPr>
          <w:del w:id="303" w:author="Aboaja, Uche" w:date="2020-08-07T17:12:00Z"/>
          <w:sz w:val="24"/>
        </w:rPr>
      </w:pPr>
      <w:del w:id="304" w:author="Aboaja, Uche" w:date="2020-08-07T16:22:00Z">
        <w:r w:rsidDel="007971A8">
          <w:rPr>
            <w:sz w:val="24"/>
          </w:rPr>
          <w:delText xml:space="preserve">A member must stand up to make his contributions when permitted by the </w:delText>
        </w:r>
      </w:del>
      <w:del w:id="305" w:author="Aboaja, Uche" w:date="2020-08-07T16:20:00Z">
        <w:r w:rsidDel="007971A8">
          <w:rPr>
            <w:sz w:val="24"/>
          </w:rPr>
          <w:delText>presiding officer.</w:delText>
        </w:r>
      </w:del>
    </w:p>
    <w:p w:rsidR="007A6B59" w:rsidDel="006D180B" w:rsidRDefault="00B50950">
      <w:pPr>
        <w:pStyle w:val="ListParagraph"/>
        <w:numPr>
          <w:ilvl w:val="0"/>
          <w:numId w:val="5"/>
        </w:numPr>
        <w:tabs>
          <w:tab w:val="left" w:pos="489"/>
        </w:tabs>
        <w:spacing w:before="200" w:line="276" w:lineRule="auto"/>
        <w:ind w:right="271" w:firstLine="0"/>
        <w:rPr>
          <w:del w:id="306" w:author="Aboaja, Uche" w:date="2020-08-07T17:12:00Z"/>
          <w:moveFrom w:id="307" w:author="Aboaja, Uche" w:date="2020-08-07T16:22:00Z"/>
          <w:sz w:val="24"/>
        </w:rPr>
      </w:pPr>
      <w:moveFromRangeStart w:id="308" w:author="Aboaja, Uche" w:date="2020-08-07T16:22:00Z" w:name="move47709765"/>
      <w:moveFrom w:id="309" w:author="Aboaja, Uche" w:date="2020-08-07T16:22:00Z">
        <w:del w:id="310" w:author="Aboaja, Uche" w:date="2020-08-07T17:12:00Z">
          <w:r w:rsidDel="006D180B">
            <w:rPr>
              <w:sz w:val="24"/>
            </w:rPr>
            <w:delText>Members outside Lagos or outside the country are entitled to make their contributions through any online communication</w:delText>
          </w:r>
          <w:r w:rsidDel="006D180B">
            <w:rPr>
              <w:spacing w:val="-1"/>
              <w:sz w:val="24"/>
            </w:rPr>
            <w:delText xml:space="preserve"> </w:delText>
          </w:r>
          <w:r w:rsidDel="006D180B">
            <w:rPr>
              <w:sz w:val="24"/>
            </w:rPr>
            <w:delText>medium.</w:delText>
          </w:r>
        </w:del>
      </w:moveFrom>
    </w:p>
    <w:moveFromRangeEnd w:id="308"/>
    <w:p w:rsidR="007A6B59" w:rsidDel="006D180B" w:rsidRDefault="00B50950">
      <w:pPr>
        <w:pStyle w:val="BodyText"/>
        <w:spacing w:before="200" w:line="276" w:lineRule="auto"/>
        <w:ind w:right="206"/>
        <w:rPr>
          <w:del w:id="311" w:author="Aboaja, Uche" w:date="2020-08-07T17:12:00Z"/>
        </w:rPr>
      </w:pPr>
      <w:del w:id="312" w:author="Aboaja, Uche" w:date="2020-08-07T17:12:00Z">
        <w:r w:rsidDel="006D180B">
          <w:delText xml:space="preserve">viv: </w:delText>
        </w:r>
      </w:del>
      <w:del w:id="313" w:author="Aboaja, Uche" w:date="2020-08-07T16:21:00Z">
        <w:r w:rsidDel="007971A8">
          <w:delText>w</w:delText>
        </w:r>
      </w:del>
      <w:del w:id="314" w:author="Aboaja, Uche" w:date="2020-08-07T16:22:00Z">
        <w:r w:rsidDel="007971A8">
          <w:delText>hen members outside Lagos fail to indicate their attendance during the meeting, such is regarded as absenteeism and therefore attracts a fine as spelt out by this constitution under discipline.</w:delText>
        </w:r>
      </w:del>
    </w:p>
    <w:p w:rsidR="007A6B59" w:rsidDel="006D180B" w:rsidRDefault="007A6B59">
      <w:pPr>
        <w:spacing w:line="276" w:lineRule="auto"/>
        <w:rPr>
          <w:del w:id="315" w:author="Aboaja, Uche" w:date="2020-08-07T17:12:00Z"/>
        </w:rPr>
        <w:sectPr w:rsidR="007A6B59" w:rsidDel="006D180B">
          <w:pgSz w:w="11900" w:h="16840"/>
          <w:pgMar w:top="1720" w:right="1320" w:bottom="280" w:left="1340" w:header="1442" w:footer="0" w:gutter="0"/>
          <w:cols w:space="720"/>
        </w:sectPr>
      </w:pPr>
    </w:p>
    <w:p w:rsidR="007A6B59" w:rsidDel="00632AE9" w:rsidRDefault="007A6B59">
      <w:pPr>
        <w:pStyle w:val="BodyText"/>
        <w:spacing w:before="0"/>
        <w:ind w:left="0"/>
        <w:rPr>
          <w:del w:id="316" w:author="Aboaja, Uche" w:date="2020-08-07T17:19:00Z"/>
          <w:sz w:val="28"/>
        </w:rPr>
      </w:pPr>
    </w:p>
    <w:p w:rsidR="007A6B59" w:rsidDel="00632AE9" w:rsidRDefault="007A6B59">
      <w:pPr>
        <w:pStyle w:val="BodyText"/>
        <w:spacing w:before="0"/>
        <w:ind w:left="0"/>
        <w:rPr>
          <w:del w:id="317" w:author="Aboaja, Uche" w:date="2020-08-07T17:19:00Z"/>
          <w:sz w:val="28"/>
        </w:rPr>
      </w:pPr>
    </w:p>
    <w:p w:rsidR="007A6B59" w:rsidDel="00632AE9" w:rsidRDefault="007A6B59">
      <w:pPr>
        <w:pStyle w:val="BodyText"/>
        <w:spacing w:before="0"/>
        <w:ind w:left="0"/>
        <w:rPr>
          <w:del w:id="318" w:author="Aboaja, Uche" w:date="2020-08-07T17:19:00Z"/>
          <w:sz w:val="28"/>
        </w:rPr>
      </w:pPr>
    </w:p>
    <w:p w:rsidR="007A6B59" w:rsidDel="00632AE9" w:rsidRDefault="00B50950">
      <w:pPr>
        <w:pStyle w:val="BodyText"/>
        <w:spacing w:before="248"/>
        <w:rPr>
          <w:del w:id="319" w:author="Aboaja, Uche" w:date="2020-08-07T17:19:00Z"/>
        </w:rPr>
      </w:pPr>
      <w:del w:id="320" w:author="Aboaja, Uche" w:date="2020-08-07T17:19:00Z">
        <w:r w:rsidDel="00632AE9">
          <w:delText>Section1:</w:delText>
        </w:r>
      </w:del>
    </w:p>
    <w:p w:rsidR="007A6B59" w:rsidDel="00632AE9" w:rsidRDefault="00B50950">
      <w:pPr>
        <w:pStyle w:val="Heading1"/>
        <w:spacing w:before="198" w:line="441" w:lineRule="auto"/>
        <w:ind w:right="4196"/>
        <w:rPr>
          <w:del w:id="321" w:author="Aboaja, Uche" w:date="2020-08-07T17:17:00Z"/>
        </w:rPr>
      </w:pPr>
      <w:del w:id="322" w:author="Aboaja, Uche" w:date="2020-08-07T17:18:00Z">
        <w:r w:rsidDel="00632AE9">
          <w:rPr>
            <w:b w:val="0"/>
          </w:rPr>
          <w:br w:type="column"/>
        </w:r>
      </w:del>
      <w:del w:id="323" w:author="Aboaja, Uche" w:date="2020-08-07T17:17:00Z">
        <w:r w:rsidDel="00632AE9">
          <w:delText>ARTICLE IX: DISCIPLINE</w:delText>
        </w:r>
      </w:del>
    </w:p>
    <w:p w:rsidR="007A6B59" w:rsidDel="00632AE9" w:rsidRDefault="007A6B59" w:rsidP="00632AE9">
      <w:pPr>
        <w:pStyle w:val="Heading1"/>
        <w:spacing w:before="198" w:line="441" w:lineRule="auto"/>
        <w:ind w:right="4196"/>
        <w:rPr>
          <w:del w:id="324" w:author="Aboaja, Uche" w:date="2020-08-07T17:17:00Z"/>
        </w:rPr>
        <w:sectPr w:rsidR="007A6B59" w:rsidDel="00632AE9">
          <w:type w:val="continuous"/>
          <w:pgSz w:w="11900" w:h="16840"/>
          <w:pgMar w:top="1600" w:right="1320" w:bottom="280" w:left="1340" w:header="720" w:footer="720" w:gutter="0"/>
          <w:cols w:num="2" w:space="720" w:equalWidth="0">
            <w:col w:w="1046" w:space="2752"/>
            <w:col w:w="5442"/>
          </w:cols>
        </w:sectPr>
        <w:pPrChange w:id="325" w:author="Aboaja, Uche" w:date="2020-08-07T17:17:00Z">
          <w:pPr>
            <w:spacing w:line="441" w:lineRule="auto"/>
          </w:pPr>
        </w:pPrChange>
      </w:pPr>
    </w:p>
    <w:p w:rsidR="007A6B59" w:rsidRDefault="007A6B59">
      <w:pPr>
        <w:pStyle w:val="BodyText"/>
        <w:spacing w:before="10"/>
        <w:ind w:left="0"/>
        <w:rPr>
          <w:b/>
          <w:sz w:val="11"/>
        </w:rPr>
      </w:pPr>
    </w:p>
    <w:p w:rsidR="007A6B59" w:rsidRDefault="007971A8">
      <w:pPr>
        <w:pStyle w:val="ListParagraph"/>
        <w:numPr>
          <w:ilvl w:val="0"/>
          <w:numId w:val="4"/>
        </w:numPr>
        <w:tabs>
          <w:tab w:val="left" w:pos="217"/>
        </w:tabs>
        <w:spacing w:before="101" w:line="276" w:lineRule="auto"/>
        <w:ind w:right="248" w:firstLine="0"/>
        <w:rPr>
          <w:sz w:val="24"/>
        </w:rPr>
      </w:pPr>
      <w:ins w:id="326" w:author="Aboaja, Uche" w:date="2020-08-07T16:23:00Z">
        <w:r>
          <w:rPr>
            <w:sz w:val="24"/>
          </w:rPr>
          <w:t xml:space="preserve"> </w:t>
        </w:r>
      </w:ins>
      <w:r w:rsidR="00B50950">
        <w:rPr>
          <w:sz w:val="24"/>
        </w:rPr>
        <w:t xml:space="preserve">Any member who is absent from meetings shall pay the sum of </w:t>
      </w:r>
      <w:ins w:id="327" w:author="Aboaja, Uche" w:date="2020-08-07T16:23:00Z">
        <w:r>
          <w:rPr>
            <w:sz w:val="24"/>
          </w:rPr>
          <w:t>N5,</w:t>
        </w:r>
      </w:ins>
      <w:del w:id="328" w:author="Aboaja, Uche" w:date="2020-08-07T16:23:00Z">
        <w:r w:rsidR="00B50950" w:rsidDel="007971A8">
          <w:rPr>
            <w:sz w:val="24"/>
          </w:rPr>
          <w:delText>#3</w:delText>
        </w:r>
      </w:del>
      <w:r w:rsidR="00B50950">
        <w:rPr>
          <w:sz w:val="24"/>
        </w:rPr>
        <w:t>000 only. If such member has a genuine reason for his absence, he shall be permitted to appeal to the Committee of the association which shall review and recommend appropriate action to the house. However, members must pay the fine before</w:t>
      </w:r>
      <w:r w:rsidR="00B50950">
        <w:rPr>
          <w:spacing w:val="-2"/>
          <w:sz w:val="24"/>
        </w:rPr>
        <w:t xml:space="preserve"> </w:t>
      </w:r>
      <w:r w:rsidR="00B50950">
        <w:rPr>
          <w:sz w:val="24"/>
        </w:rPr>
        <w:t>appeal.</w:t>
      </w:r>
    </w:p>
    <w:p w:rsidR="007A6B59" w:rsidRDefault="00B50950">
      <w:pPr>
        <w:pStyle w:val="ListParagraph"/>
        <w:numPr>
          <w:ilvl w:val="0"/>
          <w:numId w:val="4"/>
        </w:numPr>
        <w:tabs>
          <w:tab w:val="left" w:pos="325"/>
        </w:tabs>
        <w:spacing w:before="198" w:line="276" w:lineRule="auto"/>
        <w:ind w:right="498" w:firstLine="0"/>
        <w:rPr>
          <w:sz w:val="24"/>
        </w:rPr>
      </w:pPr>
      <w:r>
        <w:rPr>
          <w:sz w:val="24"/>
        </w:rPr>
        <w:t xml:space="preserve">A member is deemed to be late if he arrives after minutes of the previous meeting </w:t>
      </w:r>
      <w:r>
        <w:rPr>
          <w:spacing w:val="-4"/>
          <w:sz w:val="24"/>
        </w:rPr>
        <w:t xml:space="preserve">has </w:t>
      </w:r>
      <w:r>
        <w:rPr>
          <w:sz w:val="24"/>
        </w:rPr>
        <w:t xml:space="preserve">been read and adopted. Such a member shall pay a fine of </w:t>
      </w:r>
      <w:ins w:id="329" w:author="Aboaja, Uche" w:date="2020-08-07T16:23:00Z">
        <w:r w:rsidR="007971A8">
          <w:rPr>
            <w:sz w:val="24"/>
          </w:rPr>
          <w:t>N</w:t>
        </w:r>
      </w:ins>
      <w:del w:id="330" w:author="Aboaja, Uche" w:date="2020-08-07T16:23:00Z">
        <w:r w:rsidDel="007971A8">
          <w:rPr>
            <w:sz w:val="24"/>
          </w:rPr>
          <w:delText>#</w:delText>
        </w:r>
      </w:del>
      <w:r>
        <w:rPr>
          <w:sz w:val="24"/>
        </w:rPr>
        <w:t>1</w:t>
      </w:r>
      <w:ins w:id="331" w:author="Aboaja, Uche" w:date="2020-08-07T16:23:00Z">
        <w:r w:rsidR="007971A8">
          <w:rPr>
            <w:sz w:val="24"/>
          </w:rPr>
          <w:t>,</w:t>
        </w:r>
      </w:ins>
      <w:r>
        <w:rPr>
          <w:sz w:val="24"/>
        </w:rPr>
        <w:t>000</w:t>
      </w:r>
      <w:r>
        <w:rPr>
          <w:spacing w:val="-3"/>
          <w:sz w:val="24"/>
        </w:rPr>
        <w:t xml:space="preserve"> </w:t>
      </w:r>
      <w:r>
        <w:rPr>
          <w:sz w:val="24"/>
        </w:rPr>
        <w:t>only.</w:t>
      </w:r>
    </w:p>
    <w:p w:rsidR="007A6B59" w:rsidRDefault="00B50950">
      <w:pPr>
        <w:pStyle w:val="ListParagraph"/>
        <w:numPr>
          <w:ilvl w:val="0"/>
          <w:numId w:val="4"/>
        </w:numPr>
        <w:tabs>
          <w:tab w:val="left" w:pos="381"/>
        </w:tabs>
        <w:spacing w:before="199" w:line="276" w:lineRule="auto"/>
        <w:ind w:right="1003" w:firstLine="0"/>
        <w:rPr>
          <w:sz w:val="24"/>
        </w:rPr>
      </w:pPr>
      <w:r>
        <w:rPr>
          <w:sz w:val="24"/>
        </w:rPr>
        <w:t xml:space="preserve">Any member who fights or quarrels thereby creating confusion and chaos </w:t>
      </w:r>
      <w:r>
        <w:rPr>
          <w:spacing w:val="-3"/>
          <w:sz w:val="24"/>
        </w:rPr>
        <w:t xml:space="preserve">during </w:t>
      </w:r>
      <w:r>
        <w:rPr>
          <w:sz w:val="24"/>
        </w:rPr>
        <w:t xml:space="preserve">meetings or functions of the association shall be liable to a fine of </w:t>
      </w:r>
      <w:ins w:id="332" w:author="Aboaja, Uche" w:date="2020-08-07T16:23:00Z">
        <w:r w:rsidR="007971A8">
          <w:rPr>
            <w:sz w:val="24"/>
          </w:rPr>
          <w:t>N20,</w:t>
        </w:r>
      </w:ins>
      <w:del w:id="333" w:author="Aboaja, Uche" w:date="2020-08-07T16:23:00Z">
        <w:r w:rsidDel="007971A8">
          <w:rPr>
            <w:sz w:val="24"/>
          </w:rPr>
          <w:delText>#5</w:delText>
        </w:r>
      </w:del>
      <w:r>
        <w:rPr>
          <w:sz w:val="24"/>
        </w:rPr>
        <w:t>000</w:t>
      </w:r>
      <w:r>
        <w:rPr>
          <w:spacing w:val="-6"/>
          <w:sz w:val="24"/>
        </w:rPr>
        <w:t xml:space="preserve"> </w:t>
      </w:r>
      <w:r>
        <w:rPr>
          <w:sz w:val="24"/>
        </w:rPr>
        <w:t>only.</w:t>
      </w:r>
    </w:p>
    <w:p w:rsidR="007A6B59" w:rsidRDefault="00B50950">
      <w:pPr>
        <w:pStyle w:val="ListParagraph"/>
        <w:numPr>
          <w:ilvl w:val="0"/>
          <w:numId w:val="4"/>
        </w:numPr>
        <w:tabs>
          <w:tab w:val="left" w:pos="379"/>
        </w:tabs>
        <w:spacing w:before="200" w:line="276" w:lineRule="auto"/>
        <w:ind w:right="198" w:firstLine="0"/>
        <w:rPr>
          <w:ins w:id="334" w:author="Aboaja, Uche" w:date="2020-08-07T16:24:00Z"/>
          <w:sz w:val="24"/>
        </w:rPr>
      </w:pPr>
      <w:r>
        <w:rPr>
          <w:sz w:val="24"/>
        </w:rPr>
        <w:t xml:space="preserve">Any member who talks during meetings and functions of the association without express permission of the </w:t>
      </w:r>
      <w:ins w:id="335" w:author="Aboaja, Uche" w:date="2020-08-07T16:24:00Z">
        <w:r w:rsidR="007971A8">
          <w:rPr>
            <w:sz w:val="24"/>
          </w:rPr>
          <w:t>chief whip</w:t>
        </w:r>
      </w:ins>
      <w:del w:id="336" w:author="Aboaja, Uche" w:date="2020-08-07T16:24:00Z">
        <w:r w:rsidDel="007971A8">
          <w:rPr>
            <w:sz w:val="24"/>
          </w:rPr>
          <w:delText>presiding officer</w:delText>
        </w:r>
      </w:del>
      <w:r>
        <w:rPr>
          <w:sz w:val="24"/>
        </w:rPr>
        <w:t xml:space="preserve"> shall pay a fine of #500</w:t>
      </w:r>
      <w:r>
        <w:rPr>
          <w:spacing w:val="-3"/>
          <w:sz w:val="24"/>
        </w:rPr>
        <w:t xml:space="preserve"> </w:t>
      </w:r>
      <w:r>
        <w:rPr>
          <w:sz w:val="24"/>
        </w:rPr>
        <w:t>only.</w:t>
      </w:r>
    </w:p>
    <w:p w:rsidR="007971A8" w:rsidRDefault="007971A8">
      <w:pPr>
        <w:pStyle w:val="ListParagraph"/>
        <w:numPr>
          <w:ilvl w:val="0"/>
          <w:numId w:val="4"/>
        </w:numPr>
        <w:tabs>
          <w:tab w:val="left" w:pos="379"/>
        </w:tabs>
        <w:spacing w:before="200" w:line="276" w:lineRule="auto"/>
        <w:ind w:right="198" w:firstLine="0"/>
        <w:rPr>
          <w:ins w:id="337" w:author="Aboaja, Uche" w:date="2020-08-07T16:25:00Z"/>
          <w:sz w:val="24"/>
        </w:rPr>
      </w:pPr>
      <w:ins w:id="338" w:author="Aboaja, Uche" w:date="2020-08-07T16:24:00Z">
        <w:r>
          <w:rPr>
            <w:sz w:val="24"/>
          </w:rPr>
          <w:t>Any member who attend</w:t>
        </w:r>
      </w:ins>
      <w:ins w:id="339" w:author="Aboaja, Uche" w:date="2020-08-07T16:25:00Z">
        <w:r>
          <w:rPr>
            <w:sz w:val="24"/>
          </w:rPr>
          <w:t xml:space="preserve"> any</w:t>
        </w:r>
      </w:ins>
      <w:ins w:id="340" w:author="Aboaja, Uche" w:date="2020-08-07T16:24:00Z">
        <w:r>
          <w:rPr>
            <w:sz w:val="24"/>
          </w:rPr>
          <w:t xml:space="preserve"> AUP </w:t>
        </w:r>
      </w:ins>
      <w:ins w:id="341" w:author="Aboaja, Uche" w:date="2020-08-07T16:25:00Z">
        <w:r>
          <w:rPr>
            <w:sz w:val="24"/>
          </w:rPr>
          <w:t>function or meeting without his brooch will be fined N1,000.</w:t>
        </w:r>
      </w:ins>
    </w:p>
    <w:p w:rsidR="007971A8" w:rsidRDefault="007971A8">
      <w:pPr>
        <w:pStyle w:val="ListParagraph"/>
        <w:numPr>
          <w:ilvl w:val="0"/>
          <w:numId w:val="4"/>
        </w:numPr>
        <w:tabs>
          <w:tab w:val="left" w:pos="379"/>
        </w:tabs>
        <w:spacing w:before="200" w:line="276" w:lineRule="auto"/>
        <w:ind w:right="198" w:firstLine="0"/>
        <w:rPr>
          <w:sz w:val="24"/>
        </w:rPr>
      </w:pPr>
      <w:ins w:id="342" w:author="Aboaja, Uche" w:date="2020-08-07T16:25:00Z">
        <w:r>
          <w:rPr>
            <w:sz w:val="24"/>
          </w:rPr>
          <w:t>Attendance to functions/events in which AUP has been invited to</w:t>
        </w:r>
      </w:ins>
      <w:ins w:id="343" w:author="Aboaja, Uche" w:date="2020-08-07T16:26:00Z">
        <w:r>
          <w:rPr>
            <w:sz w:val="24"/>
          </w:rPr>
          <w:t xml:space="preserve"> shall be by delegation of selected members by the Executive council to represent AUP. Failure by such members to attend the functi</w:t>
        </w:r>
      </w:ins>
      <w:ins w:id="344" w:author="Aboaja, Uche" w:date="2020-08-07T16:27:00Z">
        <w:r>
          <w:rPr>
            <w:sz w:val="24"/>
          </w:rPr>
          <w:t>on shall attract a fine set by the Executive council.</w:t>
        </w:r>
      </w:ins>
    </w:p>
    <w:p w:rsidR="007A6B59" w:rsidRDefault="00B50950">
      <w:pPr>
        <w:pStyle w:val="Heading1"/>
        <w:spacing w:line="441" w:lineRule="auto"/>
        <w:ind w:left="3192" w:right="3666" w:firstLine="759"/>
      </w:pPr>
      <w:r>
        <w:t>ARTICLE X: WELFARE OF MEMBERS</w:t>
      </w:r>
    </w:p>
    <w:p w:rsidR="007A6B59" w:rsidRDefault="00B50950">
      <w:pPr>
        <w:pStyle w:val="BodyText"/>
        <w:spacing w:before="0" w:line="276" w:lineRule="auto"/>
        <w:ind w:right="252"/>
      </w:pPr>
      <w:r w:rsidRPr="006D180B">
        <w:rPr>
          <w:b/>
          <w:rPrChange w:id="345" w:author="Aboaja, Uche" w:date="2020-08-07T17:11:00Z">
            <w:rPr/>
          </w:rPrChange>
        </w:rPr>
        <w:t>Section</w:t>
      </w:r>
      <w:ins w:id="346" w:author="Aboaja, Uche" w:date="2020-08-07T16:27:00Z">
        <w:r w:rsidR="009A36DD" w:rsidRPr="006D180B">
          <w:rPr>
            <w:b/>
            <w:rPrChange w:id="347" w:author="Aboaja, Uche" w:date="2020-08-07T17:11:00Z">
              <w:rPr/>
            </w:rPrChange>
          </w:rPr>
          <w:t xml:space="preserve"> </w:t>
        </w:r>
      </w:ins>
      <w:r w:rsidRPr="006D180B">
        <w:rPr>
          <w:b/>
          <w:rPrChange w:id="348" w:author="Aboaja, Uche" w:date="2020-08-07T17:11:00Z">
            <w:rPr/>
          </w:rPrChange>
        </w:rPr>
        <w:t>1</w:t>
      </w:r>
      <w:r>
        <w:rPr>
          <w:b/>
        </w:rPr>
        <w:t xml:space="preserve">: </w:t>
      </w:r>
      <w:r>
        <w:t xml:space="preserve">Members of this association are entitled to the following welfare </w:t>
      </w:r>
      <w:del w:id="349" w:author="Aboaja, Uche" w:date="2020-08-07T17:20:00Z">
        <w:r w:rsidDel="002F7878">
          <w:delText>packages which</w:delText>
        </w:r>
      </w:del>
      <w:ins w:id="350" w:author="Aboaja, Uche" w:date="2020-08-07T17:20:00Z">
        <w:r w:rsidR="002F7878">
          <w:t>packages that</w:t>
        </w:r>
      </w:ins>
      <w:r>
        <w:t xml:space="preserve"> </w:t>
      </w:r>
      <w:r>
        <w:lastRenderedPageBreak/>
        <w:t>the members have identified and agreed for the purpose of their own benefit:</w:t>
      </w:r>
    </w:p>
    <w:p w:rsidR="007A6B59" w:rsidRDefault="009A36DD">
      <w:pPr>
        <w:pStyle w:val="ListParagraph"/>
        <w:numPr>
          <w:ilvl w:val="0"/>
          <w:numId w:val="3"/>
        </w:numPr>
        <w:tabs>
          <w:tab w:val="left" w:pos="217"/>
        </w:tabs>
        <w:spacing w:before="197" w:line="276" w:lineRule="auto"/>
        <w:ind w:right="122" w:firstLine="0"/>
        <w:jc w:val="both"/>
        <w:rPr>
          <w:sz w:val="24"/>
        </w:rPr>
      </w:pPr>
      <w:ins w:id="351" w:author="Aboaja, Uche" w:date="2020-08-07T16:27:00Z">
        <w:r>
          <w:rPr>
            <w:sz w:val="24"/>
          </w:rPr>
          <w:t xml:space="preserve"> </w:t>
        </w:r>
      </w:ins>
      <w:r w:rsidR="00B50950">
        <w:rPr>
          <w:sz w:val="24"/>
        </w:rPr>
        <w:t xml:space="preserve">In the event of death of a member’s parent, </w:t>
      </w:r>
      <w:ins w:id="352" w:author="Aboaja, Uche" w:date="2020-08-07T16:28:00Z">
        <w:r>
          <w:rPr>
            <w:sz w:val="24"/>
          </w:rPr>
          <w:t xml:space="preserve">AUP shall give a cash sum of N200,000 to the bereaved member in place of a cow, and </w:t>
        </w:r>
      </w:ins>
      <w:ins w:id="353" w:author="Aboaja, Uche" w:date="2020-08-07T16:29:00Z">
        <w:r>
          <w:rPr>
            <w:sz w:val="24"/>
          </w:rPr>
          <w:t xml:space="preserve">N50,000 cash for purchase of drinks. </w:t>
        </w:r>
      </w:ins>
      <w:del w:id="354" w:author="Aboaja, Uche" w:date="2020-08-07T16:29:00Z">
        <w:r w:rsidR="00B50950" w:rsidDel="009A36DD">
          <w:rPr>
            <w:sz w:val="24"/>
          </w:rPr>
          <w:delText>the burial right accruable to him is donation of a cow by the association. This donation shall be achieved through a compulsory contribution of #20,000 by all the</w:delText>
        </w:r>
        <w:r w:rsidR="00B50950" w:rsidDel="009A36DD">
          <w:rPr>
            <w:spacing w:val="-1"/>
            <w:sz w:val="24"/>
          </w:rPr>
          <w:delText xml:space="preserve"> </w:delText>
        </w:r>
        <w:r w:rsidR="00B50950" w:rsidDel="009A36DD">
          <w:rPr>
            <w:sz w:val="24"/>
          </w:rPr>
          <w:delText>members.</w:delText>
        </w:r>
      </w:del>
    </w:p>
    <w:p w:rsidR="009A36DD" w:rsidRDefault="00B50950" w:rsidP="009A36DD">
      <w:pPr>
        <w:pStyle w:val="ListParagraph"/>
        <w:numPr>
          <w:ilvl w:val="0"/>
          <w:numId w:val="3"/>
        </w:numPr>
        <w:tabs>
          <w:tab w:val="left" w:pos="325"/>
        </w:tabs>
        <w:spacing w:before="199" w:line="278" w:lineRule="auto"/>
        <w:ind w:right="317" w:firstLine="0"/>
        <w:rPr>
          <w:ins w:id="355" w:author="Aboaja, Uche" w:date="2020-08-07T16:38:00Z"/>
          <w:sz w:val="24"/>
        </w:rPr>
      </w:pPr>
      <w:r w:rsidRPr="009A36DD">
        <w:rPr>
          <w:sz w:val="24"/>
        </w:rPr>
        <w:t xml:space="preserve">If this death occurs where there are two members of the same parent, </w:t>
      </w:r>
      <w:ins w:id="356" w:author="Aboaja, Uche" w:date="2020-08-07T16:29:00Z">
        <w:r w:rsidR="009A36DD" w:rsidRPr="009A36DD">
          <w:rPr>
            <w:sz w:val="24"/>
          </w:rPr>
          <w:t>AUP is under obligation to accord</w:t>
        </w:r>
      </w:ins>
      <w:ins w:id="357" w:author="Aboaja, Uche" w:date="2020-08-07T16:30:00Z">
        <w:r w:rsidR="009A36DD" w:rsidRPr="009A36DD">
          <w:rPr>
            <w:sz w:val="24"/>
          </w:rPr>
          <w:t xml:space="preserve"> both members </w:t>
        </w:r>
      </w:ins>
      <w:ins w:id="358" w:author="Aboaja, Uche" w:date="2020-08-07T16:42:00Z">
        <w:r w:rsidR="003B45F2" w:rsidRPr="009A36DD">
          <w:rPr>
            <w:sz w:val="24"/>
          </w:rPr>
          <w:t>the same</w:t>
        </w:r>
      </w:ins>
      <w:ins w:id="359" w:author="Aboaja, Uche" w:date="2020-08-07T16:30:00Z">
        <w:r w:rsidR="009A36DD" w:rsidRPr="009A36DD">
          <w:rPr>
            <w:sz w:val="24"/>
          </w:rPr>
          <w:t xml:space="preserve"> benefit as stipulated in (i</w:t>
        </w:r>
      </w:ins>
      <w:ins w:id="360" w:author="Aboaja, Uche" w:date="2020-08-07T16:32:00Z">
        <w:r w:rsidR="009A36DD" w:rsidRPr="009A36DD">
          <w:rPr>
            <w:sz w:val="24"/>
          </w:rPr>
          <w:t>) above.</w:t>
        </w:r>
      </w:ins>
    </w:p>
    <w:p w:rsidR="00546D26" w:rsidRDefault="00546D26" w:rsidP="009A36DD">
      <w:pPr>
        <w:pStyle w:val="ListParagraph"/>
        <w:numPr>
          <w:ilvl w:val="0"/>
          <w:numId w:val="3"/>
        </w:numPr>
        <w:tabs>
          <w:tab w:val="left" w:pos="325"/>
        </w:tabs>
        <w:spacing w:before="199" w:line="278" w:lineRule="auto"/>
        <w:ind w:right="317" w:firstLine="0"/>
        <w:rPr>
          <w:ins w:id="361" w:author="Aboaja, Uche" w:date="2020-08-07T16:33:00Z"/>
          <w:sz w:val="24"/>
        </w:rPr>
      </w:pPr>
      <w:ins w:id="362" w:author="Aboaja, Uche" w:date="2020-08-07T16:38:00Z">
        <w:r>
          <w:rPr>
            <w:sz w:val="24"/>
          </w:rPr>
          <w:t>In the event of death of a members spouse, AUP shall give a cash N500,000 and N50,00</w:t>
        </w:r>
      </w:ins>
      <w:ins w:id="363" w:author="Aboaja, Uche" w:date="2020-08-07T16:39:00Z">
        <w:r>
          <w:rPr>
            <w:sz w:val="24"/>
          </w:rPr>
          <w:t>0 for drinks to the bereaved member.</w:t>
        </w:r>
      </w:ins>
    </w:p>
    <w:p w:rsidR="009A36DD" w:rsidRDefault="009A36DD" w:rsidP="009A36DD">
      <w:pPr>
        <w:pStyle w:val="ListParagraph"/>
        <w:numPr>
          <w:ilvl w:val="0"/>
          <w:numId w:val="3"/>
        </w:numPr>
        <w:tabs>
          <w:tab w:val="left" w:pos="325"/>
        </w:tabs>
        <w:spacing w:before="199" w:line="278" w:lineRule="auto"/>
        <w:ind w:right="317" w:firstLine="0"/>
        <w:rPr>
          <w:ins w:id="364" w:author="Aboaja, Uche" w:date="2020-08-07T16:34:00Z"/>
          <w:sz w:val="24"/>
        </w:rPr>
      </w:pPr>
      <w:ins w:id="365" w:author="Aboaja, Uche" w:date="2020-08-07T16:33:00Z">
        <w:r>
          <w:rPr>
            <w:sz w:val="24"/>
          </w:rPr>
          <w:t xml:space="preserve">In the event of a death of a child, AUP shall give a cash sum of </w:t>
        </w:r>
      </w:ins>
      <w:ins w:id="366" w:author="Aboaja, Uche" w:date="2020-08-07T16:34:00Z">
        <w:r>
          <w:rPr>
            <w:sz w:val="24"/>
          </w:rPr>
          <w:t>N100,000 to the bereaved member.</w:t>
        </w:r>
      </w:ins>
    </w:p>
    <w:p w:rsidR="009A36DD" w:rsidRDefault="009A36DD" w:rsidP="009A36DD">
      <w:pPr>
        <w:pStyle w:val="ListParagraph"/>
        <w:numPr>
          <w:ilvl w:val="0"/>
          <w:numId w:val="3"/>
        </w:numPr>
        <w:tabs>
          <w:tab w:val="left" w:pos="325"/>
        </w:tabs>
        <w:spacing w:before="199" w:line="278" w:lineRule="auto"/>
        <w:ind w:right="317" w:firstLine="0"/>
        <w:rPr>
          <w:ins w:id="367" w:author="Aboaja, Uche" w:date="2020-08-07T16:37:00Z"/>
          <w:sz w:val="24"/>
        </w:rPr>
      </w:pPr>
      <w:ins w:id="368" w:author="Aboaja, Uche" w:date="2020-08-07T16:34:00Z">
        <w:r>
          <w:rPr>
            <w:sz w:val="24"/>
          </w:rPr>
          <w:t xml:space="preserve"> In the event of a member being incapacitated</w:t>
        </w:r>
      </w:ins>
      <w:ins w:id="369" w:author="Aboaja, Uche" w:date="2020-08-07T16:35:00Z">
        <w:r>
          <w:rPr>
            <w:sz w:val="24"/>
          </w:rPr>
          <w:t xml:space="preserve"> due to a failing health or is going through severe financial hardship; AUP shall rally support for the </w:t>
        </w:r>
      </w:ins>
      <w:ins w:id="370" w:author="Aboaja, Uche" w:date="2020-08-07T16:42:00Z">
        <w:r w:rsidR="003B45F2">
          <w:rPr>
            <w:sz w:val="24"/>
          </w:rPr>
          <w:t>member;</w:t>
        </w:r>
      </w:ins>
      <w:ins w:id="371" w:author="Aboaja, Uche" w:date="2020-08-07T16:36:00Z">
        <w:r>
          <w:rPr>
            <w:sz w:val="24"/>
          </w:rPr>
          <w:t xml:space="preserve"> however sub-section (vi) of Article X shall a</w:t>
        </w:r>
      </w:ins>
      <w:ins w:id="372" w:author="Aboaja, Uche" w:date="2020-08-07T16:37:00Z">
        <w:r>
          <w:rPr>
            <w:sz w:val="24"/>
          </w:rPr>
          <w:t>pply.</w:t>
        </w:r>
      </w:ins>
    </w:p>
    <w:p w:rsidR="009A36DD" w:rsidRDefault="00546D26" w:rsidP="009A36DD">
      <w:pPr>
        <w:pStyle w:val="ListParagraph"/>
        <w:numPr>
          <w:ilvl w:val="0"/>
          <w:numId w:val="3"/>
        </w:numPr>
        <w:tabs>
          <w:tab w:val="left" w:pos="325"/>
        </w:tabs>
        <w:spacing w:before="199" w:line="278" w:lineRule="auto"/>
        <w:ind w:right="317" w:firstLine="0"/>
        <w:rPr>
          <w:ins w:id="373" w:author="Aboaja, Uche" w:date="2020-08-07T17:11:00Z"/>
          <w:sz w:val="24"/>
        </w:rPr>
      </w:pPr>
      <w:ins w:id="374" w:author="Aboaja, Uche" w:date="2020-08-07T16:39:00Z">
        <w:r>
          <w:rPr>
            <w:sz w:val="24"/>
          </w:rPr>
          <w:t xml:space="preserve"> All benefits will only be extended to a member who is not </w:t>
        </w:r>
      </w:ins>
      <w:ins w:id="375" w:author="Aboaja, Uche" w:date="2020-08-07T16:40:00Z">
        <w:r>
          <w:rPr>
            <w:sz w:val="24"/>
          </w:rPr>
          <w:t xml:space="preserve">financially indebted to the association. In the case where the bereaved member is </w:t>
        </w:r>
      </w:ins>
      <w:ins w:id="376" w:author="Aboaja, Uche" w:date="2020-08-07T16:42:00Z">
        <w:r w:rsidR="003B45F2">
          <w:rPr>
            <w:sz w:val="24"/>
          </w:rPr>
          <w:t>indebted,</w:t>
        </w:r>
      </w:ins>
      <w:ins w:id="377" w:author="Aboaja, Uche" w:date="2020-08-07T16:40:00Z">
        <w:r>
          <w:rPr>
            <w:sz w:val="24"/>
          </w:rPr>
          <w:t xml:space="preserve"> his donation shall be calculated with th</w:t>
        </w:r>
      </w:ins>
      <w:ins w:id="378" w:author="Aboaja, Uche" w:date="2020-08-07T16:41:00Z">
        <w:r>
          <w:rPr>
            <w:sz w:val="24"/>
          </w:rPr>
          <w:t>e purpose of effecting a deduction and the balance of his entitlement credited to him.</w:t>
        </w:r>
      </w:ins>
    </w:p>
    <w:p w:rsidR="006D180B" w:rsidRDefault="006D180B" w:rsidP="006D180B">
      <w:pPr>
        <w:pStyle w:val="ListParagraph"/>
        <w:tabs>
          <w:tab w:val="left" w:pos="325"/>
        </w:tabs>
        <w:spacing w:before="199" w:line="278" w:lineRule="auto"/>
        <w:ind w:right="317"/>
        <w:rPr>
          <w:ins w:id="379" w:author="Aboaja, Uche" w:date="2020-08-07T16:34:00Z"/>
          <w:sz w:val="24"/>
        </w:rPr>
        <w:pPrChange w:id="380" w:author="Aboaja, Uche" w:date="2020-08-07T17:11:00Z">
          <w:pPr>
            <w:pStyle w:val="ListParagraph"/>
            <w:numPr>
              <w:numId w:val="3"/>
            </w:numPr>
            <w:tabs>
              <w:tab w:val="left" w:pos="325"/>
            </w:tabs>
            <w:spacing w:before="199" w:line="278" w:lineRule="auto"/>
            <w:ind w:right="317"/>
          </w:pPr>
        </w:pPrChange>
      </w:pPr>
    </w:p>
    <w:p w:rsidR="007A6B59" w:rsidDel="009A36DD" w:rsidRDefault="00B50950" w:rsidP="009A36DD">
      <w:pPr>
        <w:pStyle w:val="ListParagraph"/>
        <w:numPr>
          <w:ilvl w:val="0"/>
          <w:numId w:val="3"/>
        </w:numPr>
        <w:tabs>
          <w:tab w:val="left" w:pos="325"/>
        </w:tabs>
        <w:spacing w:before="199" w:line="278" w:lineRule="auto"/>
        <w:ind w:right="317" w:firstLine="0"/>
        <w:rPr>
          <w:del w:id="381" w:author="Aboaja, Uche" w:date="2020-08-07T16:33:00Z"/>
          <w:sz w:val="24"/>
        </w:rPr>
      </w:pPr>
      <w:del w:id="382" w:author="Aboaja, Uche" w:date="2020-08-07T16:33:00Z">
        <w:r w:rsidDel="009A36DD">
          <w:rPr>
            <w:sz w:val="24"/>
          </w:rPr>
          <w:delText>the association is under obligation to donate two cows to the</w:delText>
        </w:r>
        <w:r w:rsidDel="009A36DD">
          <w:rPr>
            <w:spacing w:val="-2"/>
            <w:sz w:val="24"/>
          </w:rPr>
          <w:delText xml:space="preserve"> </w:delText>
        </w:r>
        <w:r w:rsidDel="009A36DD">
          <w:rPr>
            <w:sz w:val="24"/>
          </w:rPr>
          <w:delText>family.</w:delText>
        </w:r>
      </w:del>
    </w:p>
    <w:p w:rsidR="007A6B59" w:rsidRPr="009A36DD" w:rsidDel="00546D26" w:rsidRDefault="007A6B59" w:rsidP="00AE40DF">
      <w:pPr>
        <w:pStyle w:val="ListParagraph"/>
        <w:numPr>
          <w:ilvl w:val="0"/>
          <w:numId w:val="3"/>
        </w:numPr>
        <w:tabs>
          <w:tab w:val="left" w:pos="325"/>
        </w:tabs>
        <w:spacing w:before="199" w:line="278" w:lineRule="auto"/>
        <w:ind w:right="317" w:firstLine="0"/>
        <w:rPr>
          <w:del w:id="383" w:author="Aboaja, Uche" w:date="2020-08-07T16:42:00Z"/>
          <w:sz w:val="24"/>
          <w:rPrChange w:id="384" w:author="Aboaja, Uche" w:date="2020-08-07T16:33:00Z">
            <w:rPr>
              <w:del w:id="385" w:author="Aboaja, Uche" w:date="2020-08-07T16:42:00Z"/>
              <w:sz w:val="24"/>
            </w:rPr>
          </w:rPrChange>
        </w:rPr>
        <w:sectPr w:rsidR="007A6B59" w:rsidRPr="009A36DD" w:rsidDel="00546D26">
          <w:type w:val="continuous"/>
          <w:pgSz w:w="11900" w:h="16840"/>
          <w:pgMar w:top="1600" w:right="1320" w:bottom="280" w:left="1340" w:header="720" w:footer="720" w:gutter="0"/>
          <w:cols w:space="720"/>
        </w:sectPr>
        <w:pPrChange w:id="386" w:author="Aboaja, Uche" w:date="2020-08-07T16:33:00Z">
          <w:pPr>
            <w:spacing w:line="278" w:lineRule="auto"/>
          </w:pPr>
        </w:pPrChange>
      </w:pPr>
    </w:p>
    <w:p w:rsidR="007A6B59" w:rsidDel="00546D26" w:rsidRDefault="00B50950">
      <w:pPr>
        <w:pStyle w:val="Heading1"/>
        <w:spacing w:before="82"/>
        <w:ind w:left="3553" w:right="3883"/>
        <w:jc w:val="center"/>
        <w:rPr>
          <w:del w:id="387" w:author="Aboaja, Uche" w:date="2020-08-07T16:42:00Z"/>
        </w:rPr>
      </w:pPr>
      <w:del w:id="388" w:author="Aboaja, Uche" w:date="2020-08-07T16:42:00Z">
        <w:r w:rsidDel="00546D26">
          <w:delText>10</w:delText>
        </w:r>
      </w:del>
    </w:p>
    <w:p w:rsidR="007A6B59" w:rsidDel="00546D26" w:rsidRDefault="00B50950">
      <w:pPr>
        <w:pStyle w:val="ListParagraph"/>
        <w:numPr>
          <w:ilvl w:val="0"/>
          <w:numId w:val="3"/>
        </w:numPr>
        <w:tabs>
          <w:tab w:val="left" w:pos="380"/>
        </w:tabs>
        <w:spacing w:before="244" w:line="276" w:lineRule="auto"/>
        <w:ind w:right="262" w:firstLine="0"/>
        <w:rPr>
          <w:del w:id="389" w:author="Aboaja, Uche" w:date="2020-08-07T16:42:00Z"/>
          <w:sz w:val="24"/>
        </w:rPr>
      </w:pPr>
      <w:del w:id="390" w:author="Aboaja, Uche" w:date="2020-08-07T16:42:00Z">
        <w:r w:rsidDel="00546D26">
          <w:rPr>
            <w:sz w:val="24"/>
          </w:rPr>
          <w:delText>Such death benefit will only be extended to a member who is not financially indebted to the association. In the case where he is indebted, his donation shall be calculated with the purpose of effecting a deduction and the balance of his entitlement credited to</w:delText>
        </w:r>
        <w:r w:rsidDel="00546D26">
          <w:rPr>
            <w:spacing w:val="-3"/>
            <w:sz w:val="24"/>
          </w:rPr>
          <w:delText xml:space="preserve"> </w:delText>
        </w:r>
        <w:r w:rsidDel="00546D26">
          <w:rPr>
            <w:sz w:val="24"/>
          </w:rPr>
          <w:delText>him.</w:delText>
        </w:r>
      </w:del>
    </w:p>
    <w:p w:rsidR="007A6B59" w:rsidRDefault="00B50950">
      <w:pPr>
        <w:pStyle w:val="BodyText"/>
        <w:spacing w:before="199" w:line="441" w:lineRule="auto"/>
        <w:ind w:right="1882"/>
      </w:pPr>
      <w:r w:rsidRPr="00AA316A">
        <w:rPr>
          <w:b/>
          <w:rPrChange w:id="391" w:author="Aboaja, Uche" w:date="2020-08-07T16:42:00Z">
            <w:rPr/>
          </w:rPrChange>
        </w:rPr>
        <w:t>Section</w:t>
      </w:r>
      <w:ins w:id="392" w:author="Aboaja, Uche" w:date="2020-08-07T16:42:00Z">
        <w:r w:rsidR="00AA316A" w:rsidRPr="00AA316A">
          <w:rPr>
            <w:b/>
            <w:rPrChange w:id="393" w:author="Aboaja, Uche" w:date="2020-08-07T16:42:00Z">
              <w:rPr/>
            </w:rPrChange>
          </w:rPr>
          <w:t xml:space="preserve"> </w:t>
        </w:r>
      </w:ins>
      <w:r w:rsidRPr="00AA316A">
        <w:rPr>
          <w:b/>
          <w:rPrChange w:id="394" w:author="Aboaja, Uche" w:date="2020-08-07T16:42:00Z">
            <w:rPr/>
          </w:rPrChange>
        </w:rPr>
        <w:t>2</w:t>
      </w:r>
      <w:r>
        <w:t xml:space="preserve">: Other functions/occasions outside the incidence of death: i.Every member shall </w:t>
      </w:r>
      <w:ins w:id="395" w:author="Aboaja, Uche" w:date="2020-08-07T16:43:00Z">
        <w:r w:rsidR="00AA316A">
          <w:t>pay a levy of N5,000 only for the purchase of drinks for AUP members enter</w:t>
        </w:r>
      </w:ins>
      <w:ins w:id="396" w:author="Aboaja, Uche" w:date="2020-08-07T16:44:00Z">
        <w:r w:rsidR="00AA316A">
          <w:t xml:space="preserve">tainment at invited occasions/events. </w:t>
        </w:r>
      </w:ins>
      <w:del w:id="397" w:author="Aboaja, Uche" w:date="2020-08-07T16:44:00Z">
        <w:r w:rsidDel="00AA316A">
          <w:delText>attend the occasion with his personal brand of drink.</w:delText>
        </w:r>
      </w:del>
    </w:p>
    <w:p w:rsidR="007A6B59" w:rsidRPr="00106926" w:rsidDel="00106926" w:rsidRDefault="00B50950" w:rsidP="00106926">
      <w:pPr>
        <w:tabs>
          <w:tab w:val="left" w:pos="325"/>
        </w:tabs>
        <w:spacing w:line="276" w:lineRule="auto"/>
        <w:ind w:right="533"/>
        <w:rPr>
          <w:del w:id="398" w:author="Aboaja, Uche" w:date="2020-08-07T17:04:00Z"/>
          <w:sz w:val="24"/>
          <w:rPrChange w:id="399" w:author="Aboaja, Uche" w:date="2020-08-07T17:03:00Z">
            <w:rPr>
              <w:del w:id="400" w:author="Aboaja, Uche" w:date="2020-08-07T17:04:00Z"/>
            </w:rPr>
          </w:rPrChange>
        </w:rPr>
        <w:pPrChange w:id="401" w:author="Aboaja, Uche" w:date="2020-08-07T17:03:00Z">
          <w:pPr>
            <w:pStyle w:val="ListParagraph"/>
            <w:numPr>
              <w:numId w:val="2"/>
            </w:numPr>
            <w:tabs>
              <w:tab w:val="left" w:pos="325"/>
            </w:tabs>
            <w:spacing w:before="0" w:line="276" w:lineRule="auto"/>
            <w:ind w:right="533"/>
          </w:pPr>
        </w:pPrChange>
      </w:pPr>
      <w:del w:id="402" w:author="Aboaja, Uche" w:date="2020-08-07T17:04:00Z">
        <w:r w:rsidRPr="00106926" w:rsidDel="00106926">
          <w:rPr>
            <w:sz w:val="24"/>
            <w:rPrChange w:id="403" w:author="Aboaja, Uche" w:date="2020-08-07T17:03:00Z">
              <w:rPr/>
            </w:rPrChange>
          </w:rPr>
          <w:delText>Every member shall pay a levy of #5000 only which shall be packaged and given to the celebrant.</w:delText>
        </w:r>
      </w:del>
    </w:p>
    <w:p w:rsidR="00106926" w:rsidRDefault="00106926" w:rsidP="00106926">
      <w:pPr>
        <w:pStyle w:val="ListParagraph"/>
        <w:numPr>
          <w:ilvl w:val="0"/>
          <w:numId w:val="2"/>
        </w:numPr>
        <w:tabs>
          <w:tab w:val="left" w:pos="381"/>
        </w:tabs>
        <w:spacing w:before="197"/>
        <w:ind w:left="380" w:hanging="281"/>
        <w:rPr>
          <w:ins w:id="404" w:author="Aboaja, Uche" w:date="2020-08-07T17:07:00Z"/>
          <w:sz w:val="24"/>
        </w:rPr>
      </w:pPr>
      <w:ins w:id="405" w:author="Aboaja, Uche" w:date="2020-08-07T17:05:00Z">
        <w:r>
          <w:rPr>
            <w:sz w:val="24"/>
          </w:rPr>
          <w:t xml:space="preserve">AUP shall give the sum of </w:t>
        </w:r>
      </w:ins>
      <w:del w:id="406" w:author="Aboaja, Uche" w:date="2020-08-07T17:05:00Z">
        <w:r w:rsidR="00B50950" w:rsidDel="00106926">
          <w:rPr>
            <w:sz w:val="24"/>
          </w:rPr>
          <w:delText>The association shall give the sum of #</w:delText>
        </w:r>
      </w:del>
      <w:ins w:id="407" w:author="Aboaja, Uche" w:date="2020-08-07T17:05:00Z">
        <w:r>
          <w:rPr>
            <w:sz w:val="24"/>
          </w:rPr>
          <w:t>N</w:t>
        </w:r>
      </w:ins>
      <w:r w:rsidR="00B50950">
        <w:rPr>
          <w:sz w:val="24"/>
        </w:rPr>
        <w:t>50</w:t>
      </w:r>
      <w:ins w:id="408" w:author="Aboaja, Uche" w:date="2020-08-07T17:05:00Z">
        <w:r>
          <w:rPr>
            <w:sz w:val="24"/>
          </w:rPr>
          <w:t>,</w:t>
        </w:r>
      </w:ins>
      <w:r w:rsidR="00B50950">
        <w:rPr>
          <w:sz w:val="24"/>
        </w:rPr>
        <w:t>000 only to the</w:t>
      </w:r>
      <w:r w:rsidR="00B50950">
        <w:rPr>
          <w:spacing w:val="-2"/>
          <w:sz w:val="24"/>
        </w:rPr>
        <w:t xml:space="preserve"> </w:t>
      </w:r>
      <w:r w:rsidR="00B50950">
        <w:rPr>
          <w:sz w:val="24"/>
        </w:rPr>
        <w:t>celebrant.</w:t>
      </w:r>
    </w:p>
    <w:p w:rsidR="00B6513E" w:rsidRDefault="00B6513E" w:rsidP="00B6513E">
      <w:pPr>
        <w:rPr>
          <w:ins w:id="409" w:author="Aboaja, Uche" w:date="2020-08-07T17:10:00Z"/>
          <w:b/>
          <w:sz w:val="24"/>
        </w:rPr>
        <w:pPrChange w:id="410" w:author="Aboaja, Uche" w:date="2020-08-07T17:10:00Z">
          <w:pPr>
            <w:pStyle w:val="ListParagraph"/>
            <w:numPr>
              <w:numId w:val="1"/>
            </w:numPr>
            <w:tabs>
              <w:tab w:val="left" w:pos="381"/>
            </w:tabs>
            <w:spacing w:line="276" w:lineRule="auto"/>
            <w:ind w:right="641"/>
          </w:pPr>
        </w:pPrChange>
      </w:pPr>
    </w:p>
    <w:p w:rsidR="00B6513E" w:rsidDel="00B6513E" w:rsidRDefault="00106926" w:rsidP="00B6513E">
      <w:pPr>
        <w:ind w:left="99"/>
        <w:rPr>
          <w:del w:id="411" w:author="Aboaja, Uche" w:date="2020-08-07T17:10:00Z"/>
          <w:b/>
          <w:sz w:val="24"/>
        </w:rPr>
        <w:pPrChange w:id="412" w:author="Aboaja, Uche" w:date="2020-08-07T17:10:00Z">
          <w:pPr>
            <w:pStyle w:val="ListParagraph"/>
            <w:numPr>
              <w:numId w:val="1"/>
            </w:numPr>
            <w:tabs>
              <w:tab w:val="left" w:pos="381"/>
            </w:tabs>
            <w:spacing w:line="276" w:lineRule="auto"/>
            <w:ind w:right="641"/>
          </w:pPr>
        </w:pPrChange>
      </w:pPr>
      <w:ins w:id="413" w:author="Aboaja, Uche" w:date="2020-08-07T17:07:00Z">
        <w:r w:rsidRPr="00B6513E">
          <w:rPr>
            <w:b/>
            <w:sz w:val="24"/>
            <w:rPrChange w:id="414" w:author="Aboaja, Uche" w:date="2020-08-07T17:10:00Z">
              <w:rPr>
                <w:sz w:val="24"/>
              </w:rPr>
            </w:rPrChange>
          </w:rPr>
          <w:t>Section 3:</w:t>
        </w:r>
      </w:ins>
    </w:p>
    <w:p w:rsidR="00B6513E" w:rsidRPr="00B6513E" w:rsidRDefault="00B6513E" w:rsidP="00B6513E">
      <w:pPr>
        <w:pStyle w:val="ListParagraph"/>
        <w:tabs>
          <w:tab w:val="left" w:pos="381"/>
        </w:tabs>
        <w:spacing w:before="197"/>
        <w:ind w:left="99"/>
        <w:rPr>
          <w:ins w:id="415" w:author="Aboaja, Uche" w:date="2020-08-07T17:10:00Z"/>
          <w:b/>
          <w:sz w:val="24"/>
          <w:rPrChange w:id="416" w:author="Aboaja, Uche" w:date="2020-08-07T17:10:00Z">
            <w:rPr>
              <w:ins w:id="417" w:author="Aboaja, Uche" w:date="2020-08-07T17:10:00Z"/>
            </w:rPr>
          </w:rPrChange>
        </w:rPr>
        <w:pPrChange w:id="418" w:author="Aboaja, Uche" w:date="2020-08-07T17:10:00Z">
          <w:pPr>
            <w:pStyle w:val="ListParagraph"/>
            <w:numPr>
              <w:numId w:val="2"/>
            </w:numPr>
            <w:tabs>
              <w:tab w:val="left" w:pos="381"/>
            </w:tabs>
            <w:spacing w:before="197"/>
            <w:ind w:hanging="225"/>
          </w:pPr>
        </w:pPrChange>
      </w:pPr>
    </w:p>
    <w:p w:rsidR="007A6B59" w:rsidRPr="00106926" w:rsidRDefault="00B6513E" w:rsidP="00B6513E">
      <w:pPr>
        <w:rPr>
          <w:rPrChange w:id="419" w:author="Aboaja, Uche" w:date="2020-08-07T17:07:00Z">
            <w:rPr/>
          </w:rPrChange>
        </w:rPr>
        <w:pPrChange w:id="420" w:author="Aboaja, Uche" w:date="2020-08-07T17:10:00Z">
          <w:pPr>
            <w:pStyle w:val="ListParagraph"/>
            <w:numPr>
              <w:numId w:val="1"/>
            </w:numPr>
            <w:tabs>
              <w:tab w:val="left" w:pos="381"/>
            </w:tabs>
            <w:spacing w:line="276" w:lineRule="auto"/>
            <w:ind w:right="641"/>
          </w:pPr>
        </w:pPrChange>
      </w:pPr>
      <w:ins w:id="421" w:author="Aboaja, Uche" w:date="2020-08-07T17:10:00Z">
        <w:r>
          <w:t>i</w:t>
        </w:r>
      </w:ins>
      <w:ins w:id="422" w:author="Aboaja, Uche" w:date="2020-08-07T17:11:00Z">
        <w:r>
          <w:t>.</w:t>
        </w:r>
      </w:ins>
      <w:r w:rsidR="00B50950" w:rsidRPr="00106926">
        <w:rPr>
          <w:rPrChange w:id="423" w:author="Aboaja, Uche" w:date="2020-08-07T17:07:00Z">
            <w:rPr/>
          </w:rPrChange>
        </w:rPr>
        <w:t>The association at any point in time shall take a Group Life Insurance policy for all its members.</w:t>
      </w:r>
    </w:p>
    <w:p w:rsidR="007A6B59" w:rsidRPr="00106926" w:rsidRDefault="00106926" w:rsidP="00106926">
      <w:pPr>
        <w:tabs>
          <w:tab w:val="left" w:pos="379"/>
        </w:tabs>
        <w:spacing w:before="199" w:line="276" w:lineRule="auto"/>
        <w:ind w:right="339"/>
        <w:rPr>
          <w:sz w:val="24"/>
          <w:rPrChange w:id="424" w:author="Aboaja, Uche" w:date="2020-08-07T17:07:00Z">
            <w:rPr/>
          </w:rPrChange>
        </w:rPr>
        <w:pPrChange w:id="425" w:author="Aboaja, Uche" w:date="2020-08-07T17:07:00Z">
          <w:pPr>
            <w:pStyle w:val="ListParagraph"/>
            <w:numPr>
              <w:numId w:val="1"/>
            </w:numPr>
            <w:tabs>
              <w:tab w:val="left" w:pos="379"/>
            </w:tabs>
            <w:spacing w:before="199" w:line="276" w:lineRule="auto"/>
            <w:ind w:right="339"/>
          </w:pPr>
        </w:pPrChange>
      </w:pPr>
      <w:ins w:id="426" w:author="Aboaja, Uche" w:date="2020-08-07T17:07:00Z">
        <w:r>
          <w:rPr>
            <w:sz w:val="24"/>
          </w:rPr>
          <w:t xml:space="preserve">ii. </w:t>
        </w:r>
      </w:ins>
      <w:r w:rsidR="00B50950" w:rsidRPr="00106926">
        <w:rPr>
          <w:sz w:val="24"/>
          <w:rPrChange w:id="427" w:author="Aboaja, Uche" w:date="2020-08-07T17:07:00Z">
            <w:rPr/>
          </w:rPrChange>
        </w:rPr>
        <w:t>The association shall enter into a profitable economic venture or investment in short or long term duration, for the purpose of benefiting its</w:t>
      </w:r>
      <w:r w:rsidR="00B50950" w:rsidRPr="00106926">
        <w:rPr>
          <w:spacing w:val="-1"/>
          <w:sz w:val="24"/>
          <w:rPrChange w:id="428" w:author="Aboaja, Uche" w:date="2020-08-07T17:07:00Z">
            <w:rPr>
              <w:spacing w:val="-1"/>
            </w:rPr>
          </w:rPrChange>
        </w:rPr>
        <w:t xml:space="preserve"> </w:t>
      </w:r>
      <w:r w:rsidR="00B50950" w:rsidRPr="00106926">
        <w:rPr>
          <w:sz w:val="24"/>
          <w:rPrChange w:id="429" w:author="Aboaja, Uche" w:date="2020-08-07T17:07:00Z">
            <w:rPr/>
          </w:rPrChange>
        </w:rPr>
        <w:t>members.</w:t>
      </w:r>
    </w:p>
    <w:p w:rsidR="00106926" w:rsidRDefault="00B50950">
      <w:pPr>
        <w:pStyle w:val="Heading1"/>
        <w:spacing w:line="441" w:lineRule="auto"/>
        <w:ind w:left="3735" w:right="3986" w:firstLine="271"/>
        <w:rPr>
          <w:ins w:id="430" w:author="Aboaja, Uche" w:date="2020-08-07T17:08:00Z"/>
        </w:rPr>
      </w:pPr>
      <w:r>
        <w:t xml:space="preserve">ARTICLE XI: </w:t>
      </w:r>
    </w:p>
    <w:p w:rsidR="00106926" w:rsidRPr="00B967D0" w:rsidRDefault="00106926" w:rsidP="00106926">
      <w:pPr>
        <w:pStyle w:val="BodyText"/>
        <w:spacing w:before="0" w:line="276" w:lineRule="auto"/>
        <w:ind w:right="152"/>
        <w:rPr>
          <w:ins w:id="431" w:author="Aboaja, Uche" w:date="2020-08-07T17:08:00Z"/>
          <w:b/>
        </w:rPr>
      </w:pPr>
      <w:ins w:id="432" w:author="Aboaja, Uche" w:date="2020-08-07T17:08:00Z">
        <w:r w:rsidRPr="00B967D0">
          <w:rPr>
            <w:b/>
          </w:rPr>
          <w:t>Retirement Benefit: Fellow of AUP</w:t>
        </w:r>
      </w:ins>
    </w:p>
    <w:p w:rsidR="00106926" w:rsidRDefault="00106926" w:rsidP="00106926">
      <w:pPr>
        <w:tabs>
          <w:tab w:val="left" w:pos="217"/>
        </w:tabs>
        <w:spacing w:before="197" w:line="276" w:lineRule="auto"/>
        <w:ind w:right="122"/>
        <w:jc w:val="both"/>
        <w:rPr>
          <w:ins w:id="433" w:author="Aboaja, Uche" w:date="2020-08-07T17:08:00Z"/>
          <w:sz w:val="24"/>
        </w:rPr>
      </w:pPr>
      <w:ins w:id="434" w:author="Aboaja, Uche" w:date="2020-08-07T17:08:00Z">
        <w:r>
          <w:rPr>
            <w:sz w:val="24"/>
          </w:rPr>
          <w:t>i. Members who have served for at least 15 years an</w:t>
        </w:r>
        <w:r w:rsidR="00B6513E">
          <w:rPr>
            <w:sz w:val="24"/>
          </w:rPr>
          <w:t>d have attained the 65years sha</w:t>
        </w:r>
        <w:r>
          <w:rPr>
            <w:sz w:val="24"/>
          </w:rPr>
          <w:t>ll be inducted as Fellows of AUP (F-AUP).</w:t>
        </w:r>
      </w:ins>
    </w:p>
    <w:p w:rsidR="00106926" w:rsidRDefault="00106926" w:rsidP="00106926">
      <w:pPr>
        <w:tabs>
          <w:tab w:val="left" w:pos="217"/>
        </w:tabs>
        <w:spacing w:before="197" w:line="276" w:lineRule="auto"/>
        <w:ind w:right="122"/>
        <w:jc w:val="both"/>
        <w:rPr>
          <w:ins w:id="435" w:author="Aboaja, Uche" w:date="2020-08-07T17:08:00Z"/>
          <w:sz w:val="24"/>
        </w:rPr>
      </w:pPr>
      <w:ins w:id="436" w:author="Aboaja, Uche" w:date="2020-08-07T17:08:00Z">
        <w:r>
          <w:rPr>
            <w:sz w:val="24"/>
          </w:rPr>
          <w:t>ii. Qualified members shall not pay regular monthly dues</w:t>
        </w:r>
      </w:ins>
    </w:p>
    <w:p w:rsidR="00106926" w:rsidRDefault="00106926" w:rsidP="00106926">
      <w:pPr>
        <w:pStyle w:val="ListParagraph"/>
        <w:numPr>
          <w:ilvl w:val="0"/>
          <w:numId w:val="35"/>
        </w:numPr>
        <w:tabs>
          <w:tab w:val="left" w:pos="217"/>
        </w:tabs>
        <w:spacing w:before="197" w:line="276" w:lineRule="auto"/>
        <w:ind w:right="122"/>
        <w:jc w:val="both"/>
        <w:rPr>
          <w:ins w:id="437" w:author="Aboaja, Uche" w:date="2020-08-07T17:08:00Z"/>
          <w:sz w:val="24"/>
        </w:rPr>
      </w:pPr>
      <w:ins w:id="438" w:author="Aboaja, Uche" w:date="2020-08-07T17:08:00Z">
        <w:r>
          <w:rPr>
            <w:sz w:val="24"/>
          </w:rPr>
          <w:t xml:space="preserve"> Qualified member shall be required to pay levies as applicable</w:t>
        </w:r>
      </w:ins>
    </w:p>
    <w:p w:rsidR="00106926" w:rsidRDefault="00106926" w:rsidP="00106926">
      <w:pPr>
        <w:pStyle w:val="ListParagraph"/>
        <w:numPr>
          <w:ilvl w:val="0"/>
          <w:numId w:val="35"/>
        </w:numPr>
        <w:tabs>
          <w:tab w:val="left" w:pos="217"/>
        </w:tabs>
        <w:spacing w:before="197" w:line="276" w:lineRule="auto"/>
        <w:ind w:right="122"/>
        <w:jc w:val="both"/>
        <w:rPr>
          <w:ins w:id="439" w:author="Aboaja, Uche" w:date="2020-08-07T17:08:00Z"/>
          <w:sz w:val="24"/>
        </w:rPr>
      </w:pPr>
      <w:ins w:id="440" w:author="Aboaja, Uche" w:date="2020-08-07T17:08:00Z">
        <w:r>
          <w:rPr>
            <w:sz w:val="24"/>
          </w:rPr>
          <w:t xml:space="preserve"> Qualified members may attend regular meeting on voluntary basis</w:t>
        </w:r>
      </w:ins>
    </w:p>
    <w:p w:rsidR="00106926" w:rsidRDefault="00106926" w:rsidP="00106926">
      <w:pPr>
        <w:pStyle w:val="BodyText"/>
        <w:spacing w:before="0" w:line="276" w:lineRule="auto"/>
        <w:ind w:right="152"/>
        <w:rPr>
          <w:ins w:id="441" w:author="Aboaja, Uche" w:date="2020-08-07T17:08:00Z"/>
        </w:rPr>
      </w:pPr>
    </w:p>
    <w:p w:rsidR="00106926" w:rsidRDefault="00106926" w:rsidP="00106926">
      <w:pPr>
        <w:pStyle w:val="Heading1"/>
        <w:spacing w:line="441" w:lineRule="auto"/>
        <w:ind w:left="3735" w:right="3986" w:firstLine="271"/>
        <w:rPr>
          <w:ins w:id="442" w:author="Aboaja, Uche" w:date="2020-08-07T17:08:00Z"/>
        </w:rPr>
      </w:pPr>
      <w:ins w:id="443" w:author="Aboaja, Uche" w:date="2020-08-07T17:08:00Z">
        <w:r>
          <w:t>ARTICLE XII: AMENDMENTS</w:t>
        </w:r>
      </w:ins>
    </w:p>
    <w:p w:rsidR="00106926" w:rsidRDefault="00106926" w:rsidP="00106926">
      <w:pPr>
        <w:pStyle w:val="BodyText"/>
        <w:spacing w:before="0" w:line="276" w:lineRule="auto"/>
        <w:ind w:right="152"/>
        <w:rPr>
          <w:ins w:id="444" w:author="Aboaja, Uche" w:date="2020-08-07T17:08:00Z"/>
        </w:rPr>
      </w:pPr>
      <w:ins w:id="445" w:author="Aboaja, Uche" w:date="2020-08-07T17:08:00Z">
        <w:r w:rsidRPr="006D180B">
          <w:rPr>
            <w:b/>
            <w:rPrChange w:id="446" w:author="Aboaja, Uche" w:date="2020-08-07T17:11:00Z">
              <w:rPr/>
            </w:rPrChange>
          </w:rPr>
          <w:t>Section 1</w:t>
        </w:r>
        <w:r>
          <w:t>:</w:t>
        </w:r>
        <w:r>
          <w:rPr>
            <w:b/>
          </w:rPr>
          <w:t xml:space="preserve"> </w:t>
        </w:r>
        <w:r>
          <w:t>This articles or sections of the constitution be amended by a vote of 2/3</w:t>
        </w:r>
        <w:r>
          <w:rPr>
            <w:position w:val="8"/>
            <w:sz w:val="16"/>
          </w:rPr>
          <w:t xml:space="preserve">rd. </w:t>
        </w:r>
        <w:r>
          <w:t>majority of the membership at any regular special meeting.</w:t>
        </w:r>
      </w:ins>
    </w:p>
    <w:p w:rsidR="00106926" w:rsidRDefault="00106926" w:rsidP="00106926">
      <w:pPr>
        <w:pStyle w:val="BodyText"/>
        <w:spacing w:before="0" w:line="276" w:lineRule="auto"/>
        <w:ind w:right="152"/>
        <w:rPr>
          <w:ins w:id="447" w:author="Aboaja, Uche" w:date="2020-08-07T17:08:00Z"/>
        </w:rPr>
      </w:pPr>
    </w:p>
    <w:p w:rsidR="00106926" w:rsidRPr="00CF679D" w:rsidRDefault="00106926" w:rsidP="00106926">
      <w:pPr>
        <w:pStyle w:val="BodyText"/>
        <w:spacing w:before="0" w:line="276" w:lineRule="auto"/>
        <w:ind w:right="152"/>
        <w:rPr>
          <w:ins w:id="448" w:author="Aboaja, Uche" w:date="2020-08-07T17:08:00Z"/>
        </w:rPr>
      </w:pPr>
      <w:ins w:id="449" w:author="Aboaja, Uche" w:date="2020-08-07T17:08:00Z">
        <w:r w:rsidRPr="006D180B">
          <w:rPr>
            <w:b/>
            <w:rPrChange w:id="450" w:author="Aboaja, Uche" w:date="2020-08-07T17:11:00Z">
              <w:rPr/>
            </w:rPrChange>
          </w:rPr>
          <w:t>Section 2:</w:t>
        </w:r>
        <w:r>
          <w:t xml:space="preserve"> This constitution shall be reviewed by the appointment of a duly appointed committee after 5 years from the date of the last review.</w:t>
        </w:r>
      </w:ins>
    </w:p>
    <w:p w:rsidR="007A6B59" w:rsidDel="00106926" w:rsidRDefault="00B50950" w:rsidP="00106926">
      <w:pPr>
        <w:pStyle w:val="Heading1"/>
        <w:spacing w:line="441" w:lineRule="auto"/>
        <w:ind w:left="3735" w:right="3986"/>
        <w:rPr>
          <w:del w:id="451" w:author="Aboaja, Uche" w:date="2020-08-07T17:09:00Z"/>
        </w:rPr>
        <w:pPrChange w:id="452" w:author="Aboaja, Uche" w:date="2020-08-07T17:09:00Z">
          <w:pPr>
            <w:pStyle w:val="Heading1"/>
            <w:spacing w:line="441" w:lineRule="auto"/>
            <w:ind w:left="3735" w:right="3986" w:firstLine="271"/>
          </w:pPr>
        </w:pPrChange>
      </w:pPr>
      <w:del w:id="453" w:author="Aboaja, Uche" w:date="2020-08-07T17:09:00Z">
        <w:r w:rsidDel="00106926">
          <w:delText>AMENDMENTS</w:delText>
        </w:r>
      </w:del>
    </w:p>
    <w:p w:rsidR="007A6B59" w:rsidRDefault="00B50950" w:rsidP="00106926">
      <w:pPr>
        <w:pStyle w:val="Heading1"/>
        <w:spacing w:line="441" w:lineRule="auto"/>
        <w:ind w:left="3735" w:right="3986"/>
        <w:pPrChange w:id="454" w:author="Aboaja, Uche" w:date="2020-08-07T17:09:00Z">
          <w:pPr>
            <w:pStyle w:val="BodyText"/>
            <w:spacing w:before="0" w:line="276" w:lineRule="auto"/>
            <w:ind w:right="152"/>
          </w:pPr>
        </w:pPrChange>
      </w:pPr>
      <w:del w:id="455" w:author="Aboaja, Uche" w:date="2020-08-07T17:09:00Z">
        <w:r w:rsidDel="00106926">
          <w:delText>Section1</w:delText>
        </w:r>
        <w:r w:rsidDel="00106926">
          <w:rPr>
            <w:b w:val="0"/>
          </w:rPr>
          <w:delText xml:space="preserve">. </w:delText>
        </w:r>
        <w:r w:rsidDel="00106926">
          <w:delText>This constitution shall be amended by a vote of 2/3</w:delText>
        </w:r>
        <w:r w:rsidDel="00106926">
          <w:rPr>
            <w:position w:val="8"/>
            <w:sz w:val="16"/>
          </w:rPr>
          <w:delText xml:space="preserve">rd </w:delText>
        </w:r>
        <w:r w:rsidDel="00106926">
          <w:delText>majority of the membership at any regular special meeting.</w:delText>
        </w:r>
      </w:del>
    </w:p>
    <w:sectPr w:rsidR="007A6B59">
      <w:headerReference w:type="default" r:id="rId10"/>
      <w:pgSz w:w="11900" w:h="16840"/>
      <w:pgMar w:top="1360" w:right="1320" w:bottom="280" w:left="13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1AD6" w:rsidRDefault="00F71AD6">
      <w:r>
        <w:separator/>
      </w:r>
    </w:p>
  </w:endnote>
  <w:endnote w:type="continuationSeparator" w:id="0">
    <w:p w:rsidR="00F71AD6" w:rsidRDefault="00F71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1AD6" w:rsidRDefault="00F71AD6">
      <w:r>
        <w:separator/>
      </w:r>
    </w:p>
  </w:footnote>
  <w:footnote w:type="continuationSeparator" w:id="0">
    <w:p w:rsidR="00F71AD6" w:rsidRDefault="00F71A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950" w:rsidRDefault="00B50950">
    <w:pPr>
      <w:pStyle w:val="BodyText"/>
      <w:spacing w:before="0" w:line="14" w:lineRule="auto"/>
      <w:ind w:left="0"/>
      <w:rPr>
        <w:sz w:val="20"/>
      </w:rPr>
    </w:pPr>
    <w:r>
      <w:pict>
        <v:shapetype id="_x0000_t202" coordsize="21600,21600" o:spt="202" path="m,l,21600r21600,l21600,xe">
          <v:stroke joinstyle="miter"/>
          <v:path gradientshapeok="t" o:connecttype="rect"/>
        </v:shapetype>
        <v:shape id="_x0000_s2050" type="#_x0000_t202" style="position:absolute;margin-left:277.9pt;margin-top:71.1pt;width:12.1pt;height:16.65pt;z-index:-252011520;mso-position-horizontal-relative:page;mso-position-vertical-relative:page" filled="f" stroked="f">
          <v:textbox inset="0,0,0,0">
            <w:txbxContent>
              <w:p w:rsidR="00B50950" w:rsidRDefault="00B50950">
                <w:pPr>
                  <w:spacing w:before="20"/>
                  <w:ind w:left="60"/>
                  <w:rPr>
                    <w:b/>
                    <w:sz w:val="24"/>
                  </w:rPr>
                </w:pPr>
                <w:r>
                  <w:fldChar w:fldCharType="begin"/>
                </w:r>
                <w:r>
                  <w:rPr>
                    <w:b/>
                    <w:sz w:val="24"/>
                  </w:rPr>
                  <w:instrText xml:space="preserve"> PAGE </w:instrText>
                </w:r>
                <w:r>
                  <w:fldChar w:fldCharType="separate"/>
                </w:r>
                <w:r w:rsidR="006F1174">
                  <w:rPr>
                    <w:b/>
                    <w:noProof/>
                    <w:sz w:val="24"/>
                  </w:rPr>
                  <w:t>3</w:t>
                </w:r>
                <w:r>
                  <w:fldChar w:fldCharType="end"/>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950" w:rsidRDefault="00B50950">
    <w:pPr>
      <w:pStyle w:val="BodyText"/>
      <w:spacing w:before="0" w:line="14" w:lineRule="auto"/>
      <w:ind w:left="0"/>
      <w:rPr>
        <w:sz w:val="20"/>
      </w:rPr>
    </w:pPr>
    <w:r>
      <w:pict>
        <v:shapetype id="_x0000_t202" coordsize="21600,21600" o:spt="202" path="m,l,21600r21600,l21600,xe">
          <v:stroke joinstyle="miter"/>
          <v:path gradientshapeok="t" o:connecttype="rect"/>
        </v:shapetype>
        <v:shape id="_x0000_s2049" type="#_x0000_t202" style="position:absolute;margin-left:288.75pt;margin-top:71.1pt;width:25.65pt;height:16.65pt;z-index:-252010496;mso-position-horizontal-relative:page;mso-position-vertical-relative:page" filled="f" stroked="f">
          <v:textbox inset="0,0,0,0">
            <w:txbxContent>
              <w:p w:rsidR="00B50950" w:rsidRDefault="00B50950">
                <w:pPr>
                  <w:spacing w:before="20"/>
                  <w:ind w:left="331"/>
                  <w:rPr>
                    <w:b/>
                    <w:sz w:val="24"/>
                  </w:rPr>
                </w:pPr>
                <w:r>
                  <w:fldChar w:fldCharType="begin"/>
                </w:r>
                <w:r>
                  <w:rPr>
                    <w:b/>
                    <w:sz w:val="24"/>
                  </w:rPr>
                  <w:instrText xml:space="preserve"> PAGE </w:instrText>
                </w:r>
                <w:r>
                  <w:fldChar w:fldCharType="separate"/>
                </w:r>
                <w:r w:rsidR="006F1174">
                  <w:rPr>
                    <w:b/>
                    <w:noProof/>
                    <w:sz w:val="24"/>
                  </w:rPr>
                  <w:t>6</w:t>
                </w:r>
                <w:r>
                  <w:fldChar w:fldCharType="end"/>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950" w:rsidRDefault="00B50950">
    <w:pPr>
      <w:pStyle w:val="BodyText"/>
      <w:spacing w:before="0" w:line="14" w:lineRule="auto"/>
      <w:ind w:left="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E7DE0"/>
    <w:multiLevelType w:val="hybridMultilevel"/>
    <w:tmpl w:val="226835EE"/>
    <w:lvl w:ilvl="0" w:tplc="EA9E5F52">
      <w:start w:val="1"/>
      <w:numFmt w:val="lowerRoman"/>
      <w:lvlText w:val="%1."/>
      <w:lvlJc w:val="left"/>
      <w:pPr>
        <w:ind w:left="989" w:hanging="720"/>
      </w:pPr>
      <w:rPr>
        <w:rFonts w:hint="default"/>
      </w:rPr>
    </w:lvl>
    <w:lvl w:ilvl="1" w:tplc="04090019" w:tentative="1">
      <w:start w:val="1"/>
      <w:numFmt w:val="lowerLetter"/>
      <w:lvlText w:val="%2."/>
      <w:lvlJc w:val="left"/>
      <w:pPr>
        <w:ind w:left="1349" w:hanging="360"/>
      </w:pPr>
    </w:lvl>
    <w:lvl w:ilvl="2" w:tplc="0409001B" w:tentative="1">
      <w:start w:val="1"/>
      <w:numFmt w:val="lowerRoman"/>
      <w:lvlText w:val="%3."/>
      <w:lvlJc w:val="right"/>
      <w:pPr>
        <w:ind w:left="2069" w:hanging="180"/>
      </w:pPr>
    </w:lvl>
    <w:lvl w:ilvl="3" w:tplc="0409000F" w:tentative="1">
      <w:start w:val="1"/>
      <w:numFmt w:val="decimal"/>
      <w:lvlText w:val="%4."/>
      <w:lvlJc w:val="left"/>
      <w:pPr>
        <w:ind w:left="2789" w:hanging="360"/>
      </w:pPr>
    </w:lvl>
    <w:lvl w:ilvl="4" w:tplc="04090019" w:tentative="1">
      <w:start w:val="1"/>
      <w:numFmt w:val="lowerLetter"/>
      <w:lvlText w:val="%5."/>
      <w:lvlJc w:val="left"/>
      <w:pPr>
        <w:ind w:left="3509" w:hanging="360"/>
      </w:pPr>
    </w:lvl>
    <w:lvl w:ilvl="5" w:tplc="0409001B" w:tentative="1">
      <w:start w:val="1"/>
      <w:numFmt w:val="lowerRoman"/>
      <w:lvlText w:val="%6."/>
      <w:lvlJc w:val="right"/>
      <w:pPr>
        <w:ind w:left="4229" w:hanging="180"/>
      </w:pPr>
    </w:lvl>
    <w:lvl w:ilvl="6" w:tplc="0409000F" w:tentative="1">
      <w:start w:val="1"/>
      <w:numFmt w:val="decimal"/>
      <w:lvlText w:val="%7."/>
      <w:lvlJc w:val="left"/>
      <w:pPr>
        <w:ind w:left="4949" w:hanging="360"/>
      </w:pPr>
    </w:lvl>
    <w:lvl w:ilvl="7" w:tplc="04090019" w:tentative="1">
      <w:start w:val="1"/>
      <w:numFmt w:val="lowerLetter"/>
      <w:lvlText w:val="%8."/>
      <w:lvlJc w:val="left"/>
      <w:pPr>
        <w:ind w:left="5669" w:hanging="360"/>
      </w:pPr>
    </w:lvl>
    <w:lvl w:ilvl="8" w:tplc="0409001B" w:tentative="1">
      <w:start w:val="1"/>
      <w:numFmt w:val="lowerRoman"/>
      <w:lvlText w:val="%9."/>
      <w:lvlJc w:val="right"/>
      <w:pPr>
        <w:ind w:left="6389" w:hanging="180"/>
      </w:pPr>
    </w:lvl>
  </w:abstractNum>
  <w:abstractNum w:abstractNumId="1" w15:restartNumberingAfterBreak="0">
    <w:nsid w:val="071437AF"/>
    <w:multiLevelType w:val="hybridMultilevel"/>
    <w:tmpl w:val="C8E0AC92"/>
    <w:lvl w:ilvl="0" w:tplc="07046BA4">
      <w:start w:val="1"/>
      <w:numFmt w:val="decimal"/>
      <w:lvlText w:val="%1."/>
      <w:lvlJc w:val="left"/>
      <w:pPr>
        <w:ind w:left="283" w:hanging="184"/>
      </w:pPr>
      <w:rPr>
        <w:rFonts w:ascii="Calibri" w:eastAsia="Calibri" w:hAnsi="Calibri" w:cs="Calibri" w:hint="default"/>
        <w:spacing w:val="-1"/>
        <w:w w:val="100"/>
        <w:sz w:val="22"/>
        <w:szCs w:val="22"/>
      </w:rPr>
    </w:lvl>
    <w:lvl w:ilvl="1" w:tplc="1362033A">
      <w:numFmt w:val="bullet"/>
      <w:lvlText w:val="•"/>
      <w:lvlJc w:val="left"/>
      <w:pPr>
        <w:ind w:left="1176" w:hanging="184"/>
      </w:pPr>
      <w:rPr>
        <w:rFonts w:hint="default"/>
      </w:rPr>
    </w:lvl>
    <w:lvl w:ilvl="2" w:tplc="2D86E32A">
      <w:numFmt w:val="bullet"/>
      <w:lvlText w:val="•"/>
      <w:lvlJc w:val="left"/>
      <w:pPr>
        <w:ind w:left="2072" w:hanging="184"/>
      </w:pPr>
      <w:rPr>
        <w:rFonts w:hint="default"/>
      </w:rPr>
    </w:lvl>
    <w:lvl w:ilvl="3" w:tplc="6F9AD4B0">
      <w:numFmt w:val="bullet"/>
      <w:lvlText w:val="•"/>
      <w:lvlJc w:val="left"/>
      <w:pPr>
        <w:ind w:left="2968" w:hanging="184"/>
      </w:pPr>
      <w:rPr>
        <w:rFonts w:hint="default"/>
      </w:rPr>
    </w:lvl>
    <w:lvl w:ilvl="4" w:tplc="F4BC55B8">
      <w:numFmt w:val="bullet"/>
      <w:lvlText w:val="•"/>
      <w:lvlJc w:val="left"/>
      <w:pPr>
        <w:ind w:left="3864" w:hanging="184"/>
      </w:pPr>
      <w:rPr>
        <w:rFonts w:hint="default"/>
      </w:rPr>
    </w:lvl>
    <w:lvl w:ilvl="5" w:tplc="C69E52F8">
      <w:numFmt w:val="bullet"/>
      <w:lvlText w:val="•"/>
      <w:lvlJc w:val="left"/>
      <w:pPr>
        <w:ind w:left="4760" w:hanging="184"/>
      </w:pPr>
      <w:rPr>
        <w:rFonts w:hint="default"/>
      </w:rPr>
    </w:lvl>
    <w:lvl w:ilvl="6" w:tplc="54349FB8">
      <w:numFmt w:val="bullet"/>
      <w:lvlText w:val="•"/>
      <w:lvlJc w:val="left"/>
      <w:pPr>
        <w:ind w:left="5656" w:hanging="184"/>
      </w:pPr>
      <w:rPr>
        <w:rFonts w:hint="default"/>
      </w:rPr>
    </w:lvl>
    <w:lvl w:ilvl="7" w:tplc="F256676A">
      <w:numFmt w:val="bullet"/>
      <w:lvlText w:val="•"/>
      <w:lvlJc w:val="left"/>
      <w:pPr>
        <w:ind w:left="6552" w:hanging="184"/>
      </w:pPr>
      <w:rPr>
        <w:rFonts w:hint="default"/>
      </w:rPr>
    </w:lvl>
    <w:lvl w:ilvl="8" w:tplc="E0F83BFC">
      <w:numFmt w:val="bullet"/>
      <w:lvlText w:val="•"/>
      <w:lvlJc w:val="left"/>
      <w:pPr>
        <w:ind w:left="7448" w:hanging="184"/>
      </w:pPr>
      <w:rPr>
        <w:rFonts w:hint="default"/>
      </w:rPr>
    </w:lvl>
  </w:abstractNum>
  <w:abstractNum w:abstractNumId="2" w15:restartNumberingAfterBreak="0">
    <w:nsid w:val="099C4C6A"/>
    <w:multiLevelType w:val="hybridMultilevel"/>
    <w:tmpl w:val="F5962824"/>
    <w:lvl w:ilvl="0" w:tplc="1B18DE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6E5B9D"/>
    <w:multiLevelType w:val="hybridMultilevel"/>
    <w:tmpl w:val="6F5C7B60"/>
    <w:lvl w:ilvl="0" w:tplc="7E7CFCE2">
      <w:start w:val="1"/>
      <w:numFmt w:val="lowerRoman"/>
      <w:lvlText w:val="%1."/>
      <w:lvlJc w:val="left"/>
      <w:pPr>
        <w:ind w:left="325" w:hanging="225"/>
      </w:pPr>
      <w:rPr>
        <w:rFonts w:ascii="Calibri" w:eastAsia="Calibri" w:hAnsi="Calibri" w:cs="Calibri" w:hint="default"/>
        <w:spacing w:val="-1"/>
        <w:w w:val="100"/>
        <w:sz w:val="24"/>
        <w:szCs w:val="24"/>
      </w:rPr>
    </w:lvl>
    <w:lvl w:ilvl="1" w:tplc="29D0703A">
      <w:start w:val="1"/>
      <w:numFmt w:val="upperRoman"/>
      <w:lvlText w:val="%2."/>
      <w:lvlJc w:val="left"/>
      <w:pPr>
        <w:ind w:left="275" w:hanging="176"/>
      </w:pPr>
      <w:rPr>
        <w:rFonts w:ascii="Calibri" w:eastAsia="Calibri" w:hAnsi="Calibri" w:cs="Calibri" w:hint="default"/>
        <w:spacing w:val="-1"/>
        <w:w w:val="100"/>
        <w:sz w:val="24"/>
        <w:szCs w:val="24"/>
      </w:rPr>
    </w:lvl>
    <w:lvl w:ilvl="2" w:tplc="ED3CB6E4">
      <w:numFmt w:val="bullet"/>
      <w:lvlText w:val="•"/>
      <w:lvlJc w:val="left"/>
      <w:pPr>
        <w:ind w:left="1311" w:hanging="176"/>
      </w:pPr>
      <w:rPr>
        <w:rFonts w:hint="default"/>
      </w:rPr>
    </w:lvl>
    <w:lvl w:ilvl="3" w:tplc="E1D0965A">
      <w:numFmt w:val="bullet"/>
      <w:lvlText w:val="•"/>
      <w:lvlJc w:val="left"/>
      <w:pPr>
        <w:ind w:left="2302" w:hanging="176"/>
      </w:pPr>
      <w:rPr>
        <w:rFonts w:hint="default"/>
      </w:rPr>
    </w:lvl>
    <w:lvl w:ilvl="4" w:tplc="908254AE">
      <w:numFmt w:val="bullet"/>
      <w:lvlText w:val="•"/>
      <w:lvlJc w:val="left"/>
      <w:pPr>
        <w:ind w:left="3293" w:hanging="176"/>
      </w:pPr>
      <w:rPr>
        <w:rFonts w:hint="default"/>
      </w:rPr>
    </w:lvl>
    <w:lvl w:ilvl="5" w:tplc="F8F8F3D4">
      <w:numFmt w:val="bullet"/>
      <w:lvlText w:val="•"/>
      <w:lvlJc w:val="left"/>
      <w:pPr>
        <w:ind w:left="4284" w:hanging="176"/>
      </w:pPr>
      <w:rPr>
        <w:rFonts w:hint="default"/>
      </w:rPr>
    </w:lvl>
    <w:lvl w:ilvl="6" w:tplc="C60C483A">
      <w:numFmt w:val="bullet"/>
      <w:lvlText w:val="•"/>
      <w:lvlJc w:val="left"/>
      <w:pPr>
        <w:ind w:left="5275" w:hanging="176"/>
      </w:pPr>
      <w:rPr>
        <w:rFonts w:hint="default"/>
      </w:rPr>
    </w:lvl>
    <w:lvl w:ilvl="7" w:tplc="6F84802A">
      <w:numFmt w:val="bullet"/>
      <w:lvlText w:val="•"/>
      <w:lvlJc w:val="left"/>
      <w:pPr>
        <w:ind w:left="6266" w:hanging="176"/>
      </w:pPr>
      <w:rPr>
        <w:rFonts w:hint="default"/>
      </w:rPr>
    </w:lvl>
    <w:lvl w:ilvl="8" w:tplc="5DB66E26">
      <w:numFmt w:val="bullet"/>
      <w:lvlText w:val="•"/>
      <w:lvlJc w:val="left"/>
      <w:pPr>
        <w:ind w:left="7257" w:hanging="176"/>
      </w:pPr>
      <w:rPr>
        <w:rFonts w:hint="default"/>
      </w:rPr>
    </w:lvl>
  </w:abstractNum>
  <w:abstractNum w:abstractNumId="4" w15:restartNumberingAfterBreak="0">
    <w:nsid w:val="0BB37312"/>
    <w:multiLevelType w:val="hybridMultilevel"/>
    <w:tmpl w:val="6E38F0F0"/>
    <w:lvl w:ilvl="0" w:tplc="E90C0394">
      <w:start w:val="7"/>
      <w:numFmt w:val="lowerRoman"/>
      <w:lvlText w:val="%1."/>
      <w:lvlJc w:val="left"/>
      <w:pPr>
        <w:ind w:left="100" w:hanging="334"/>
      </w:pPr>
      <w:rPr>
        <w:rFonts w:ascii="Calibri" w:eastAsia="Calibri" w:hAnsi="Calibri" w:cs="Calibri" w:hint="default"/>
        <w:w w:val="100"/>
        <w:sz w:val="24"/>
        <w:szCs w:val="24"/>
      </w:rPr>
    </w:lvl>
    <w:lvl w:ilvl="1" w:tplc="94A4CCC6">
      <w:numFmt w:val="bullet"/>
      <w:lvlText w:val="•"/>
      <w:lvlJc w:val="left"/>
      <w:pPr>
        <w:ind w:left="1014" w:hanging="334"/>
      </w:pPr>
      <w:rPr>
        <w:rFonts w:hint="default"/>
      </w:rPr>
    </w:lvl>
    <w:lvl w:ilvl="2" w:tplc="7B7489D6">
      <w:numFmt w:val="bullet"/>
      <w:lvlText w:val="•"/>
      <w:lvlJc w:val="left"/>
      <w:pPr>
        <w:ind w:left="1928" w:hanging="334"/>
      </w:pPr>
      <w:rPr>
        <w:rFonts w:hint="default"/>
      </w:rPr>
    </w:lvl>
    <w:lvl w:ilvl="3" w:tplc="4EE4EFEC">
      <w:numFmt w:val="bullet"/>
      <w:lvlText w:val="•"/>
      <w:lvlJc w:val="left"/>
      <w:pPr>
        <w:ind w:left="2842" w:hanging="334"/>
      </w:pPr>
      <w:rPr>
        <w:rFonts w:hint="default"/>
      </w:rPr>
    </w:lvl>
    <w:lvl w:ilvl="4" w:tplc="D1924380">
      <w:numFmt w:val="bullet"/>
      <w:lvlText w:val="•"/>
      <w:lvlJc w:val="left"/>
      <w:pPr>
        <w:ind w:left="3756" w:hanging="334"/>
      </w:pPr>
      <w:rPr>
        <w:rFonts w:hint="default"/>
      </w:rPr>
    </w:lvl>
    <w:lvl w:ilvl="5" w:tplc="096E207E">
      <w:numFmt w:val="bullet"/>
      <w:lvlText w:val="•"/>
      <w:lvlJc w:val="left"/>
      <w:pPr>
        <w:ind w:left="4670" w:hanging="334"/>
      </w:pPr>
      <w:rPr>
        <w:rFonts w:hint="default"/>
      </w:rPr>
    </w:lvl>
    <w:lvl w:ilvl="6" w:tplc="D9AADD0A">
      <w:numFmt w:val="bullet"/>
      <w:lvlText w:val="•"/>
      <w:lvlJc w:val="left"/>
      <w:pPr>
        <w:ind w:left="5584" w:hanging="334"/>
      </w:pPr>
      <w:rPr>
        <w:rFonts w:hint="default"/>
      </w:rPr>
    </w:lvl>
    <w:lvl w:ilvl="7" w:tplc="77846614">
      <w:numFmt w:val="bullet"/>
      <w:lvlText w:val="•"/>
      <w:lvlJc w:val="left"/>
      <w:pPr>
        <w:ind w:left="6498" w:hanging="334"/>
      </w:pPr>
      <w:rPr>
        <w:rFonts w:hint="default"/>
      </w:rPr>
    </w:lvl>
    <w:lvl w:ilvl="8" w:tplc="A064CDE0">
      <w:numFmt w:val="bullet"/>
      <w:lvlText w:val="•"/>
      <w:lvlJc w:val="left"/>
      <w:pPr>
        <w:ind w:left="7412" w:hanging="334"/>
      </w:pPr>
      <w:rPr>
        <w:rFonts w:hint="default"/>
      </w:rPr>
    </w:lvl>
  </w:abstractNum>
  <w:abstractNum w:abstractNumId="5" w15:restartNumberingAfterBreak="0">
    <w:nsid w:val="0D412586"/>
    <w:multiLevelType w:val="hybridMultilevel"/>
    <w:tmpl w:val="70C828A4"/>
    <w:lvl w:ilvl="0" w:tplc="A5D8DA78">
      <w:start w:val="1"/>
      <w:numFmt w:val="lowerRoman"/>
      <w:lvlText w:val="%1."/>
      <w:lvlJc w:val="left"/>
      <w:pPr>
        <w:ind w:left="207" w:hanging="117"/>
      </w:pPr>
      <w:rPr>
        <w:rFonts w:ascii="Calibri" w:eastAsia="Calibri" w:hAnsi="Calibri" w:cs="Calibri" w:hint="default"/>
        <w:w w:val="100"/>
        <w:sz w:val="22"/>
        <w:szCs w:val="22"/>
      </w:rPr>
    </w:lvl>
    <w:lvl w:ilvl="1" w:tplc="EE327588">
      <w:numFmt w:val="bullet"/>
      <w:lvlText w:val="•"/>
      <w:lvlJc w:val="left"/>
      <w:pPr>
        <w:ind w:left="1122" w:hanging="117"/>
      </w:pPr>
      <w:rPr>
        <w:rFonts w:hint="default"/>
      </w:rPr>
    </w:lvl>
    <w:lvl w:ilvl="2" w:tplc="3CF296EA">
      <w:numFmt w:val="bullet"/>
      <w:lvlText w:val="•"/>
      <w:lvlJc w:val="left"/>
      <w:pPr>
        <w:ind w:left="2024" w:hanging="117"/>
      </w:pPr>
      <w:rPr>
        <w:rFonts w:hint="default"/>
      </w:rPr>
    </w:lvl>
    <w:lvl w:ilvl="3" w:tplc="FEB4D634">
      <w:numFmt w:val="bullet"/>
      <w:lvlText w:val="•"/>
      <w:lvlJc w:val="left"/>
      <w:pPr>
        <w:ind w:left="2926" w:hanging="117"/>
      </w:pPr>
      <w:rPr>
        <w:rFonts w:hint="default"/>
      </w:rPr>
    </w:lvl>
    <w:lvl w:ilvl="4" w:tplc="173254E4">
      <w:numFmt w:val="bullet"/>
      <w:lvlText w:val="•"/>
      <w:lvlJc w:val="left"/>
      <w:pPr>
        <w:ind w:left="3828" w:hanging="117"/>
      </w:pPr>
      <w:rPr>
        <w:rFonts w:hint="default"/>
      </w:rPr>
    </w:lvl>
    <w:lvl w:ilvl="5" w:tplc="363ABBEC">
      <w:numFmt w:val="bullet"/>
      <w:lvlText w:val="•"/>
      <w:lvlJc w:val="left"/>
      <w:pPr>
        <w:ind w:left="4730" w:hanging="117"/>
      </w:pPr>
      <w:rPr>
        <w:rFonts w:hint="default"/>
      </w:rPr>
    </w:lvl>
    <w:lvl w:ilvl="6" w:tplc="E67A73B0">
      <w:numFmt w:val="bullet"/>
      <w:lvlText w:val="•"/>
      <w:lvlJc w:val="left"/>
      <w:pPr>
        <w:ind w:left="5632" w:hanging="117"/>
      </w:pPr>
      <w:rPr>
        <w:rFonts w:hint="default"/>
      </w:rPr>
    </w:lvl>
    <w:lvl w:ilvl="7" w:tplc="C2561042">
      <w:numFmt w:val="bullet"/>
      <w:lvlText w:val="•"/>
      <w:lvlJc w:val="left"/>
      <w:pPr>
        <w:ind w:left="6534" w:hanging="117"/>
      </w:pPr>
      <w:rPr>
        <w:rFonts w:hint="default"/>
      </w:rPr>
    </w:lvl>
    <w:lvl w:ilvl="8" w:tplc="1416E13A">
      <w:numFmt w:val="bullet"/>
      <w:lvlText w:val="•"/>
      <w:lvlJc w:val="left"/>
      <w:pPr>
        <w:ind w:left="7436" w:hanging="117"/>
      </w:pPr>
      <w:rPr>
        <w:rFonts w:hint="default"/>
      </w:rPr>
    </w:lvl>
  </w:abstractNum>
  <w:abstractNum w:abstractNumId="6" w15:restartNumberingAfterBreak="0">
    <w:nsid w:val="0F2B0F97"/>
    <w:multiLevelType w:val="hybridMultilevel"/>
    <w:tmpl w:val="A880CCA0"/>
    <w:lvl w:ilvl="0" w:tplc="B0E86828">
      <w:start w:val="1"/>
      <w:numFmt w:val="decimal"/>
      <w:lvlText w:val="%1."/>
      <w:lvlJc w:val="left"/>
      <w:pPr>
        <w:ind w:left="100" w:hanging="237"/>
      </w:pPr>
      <w:rPr>
        <w:rFonts w:ascii="Calibri" w:eastAsia="Calibri" w:hAnsi="Calibri" w:cs="Calibri" w:hint="default"/>
        <w:spacing w:val="-1"/>
        <w:w w:val="100"/>
        <w:sz w:val="24"/>
        <w:szCs w:val="24"/>
      </w:rPr>
    </w:lvl>
    <w:lvl w:ilvl="1" w:tplc="49E06588">
      <w:numFmt w:val="bullet"/>
      <w:lvlText w:val="•"/>
      <w:lvlJc w:val="left"/>
      <w:pPr>
        <w:ind w:left="1014" w:hanging="237"/>
      </w:pPr>
      <w:rPr>
        <w:rFonts w:hint="default"/>
      </w:rPr>
    </w:lvl>
    <w:lvl w:ilvl="2" w:tplc="95E016EC">
      <w:numFmt w:val="bullet"/>
      <w:lvlText w:val="•"/>
      <w:lvlJc w:val="left"/>
      <w:pPr>
        <w:ind w:left="1928" w:hanging="237"/>
      </w:pPr>
      <w:rPr>
        <w:rFonts w:hint="default"/>
      </w:rPr>
    </w:lvl>
    <w:lvl w:ilvl="3" w:tplc="C492A59C">
      <w:numFmt w:val="bullet"/>
      <w:lvlText w:val="•"/>
      <w:lvlJc w:val="left"/>
      <w:pPr>
        <w:ind w:left="2842" w:hanging="237"/>
      </w:pPr>
      <w:rPr>
        <w:rFonts w:hint="default"/>
      </w:rPr>
    </w:lvl>
    <w:lvl w:ilvl="4" w:tplc="EE7E1626">
      <w:numFmt w:val="bullet"/>
      <w:lvlText w:val="•"/>
      <w:lvlJc w:val="left"/>
      <w:pPr>
        <w:ind w:left="3756" w:hanging="237"/>
      </w:pPr>
      <w:rPr>
        <w:rFonts w:hint="default"/>
      </w:rPr>
    </w:lvl>
    <w:lvl w:ilvl="5" w:tplc="FBD4B6C8">
      <w:numFmt w:val="bullet"/>
      <w:lvlText w:val="•"/>
      <w:lvlJc w:val="left"/>
      <w:pPr>
        <w:ind w:left="4670" w:hanging="237"/>
      </w:pPr>
      <w:rPr>
        <w:rFonts w:hint="default"/>
      </w:rPr>
    </w:lvl>
    <w:lvl w:ilvl="6" w:tplc="9DBEE7B6">
      <w:numFmt w:val="bullet"/>
      <w:lvlText w:val="•"/>
      <w:lvlJc w:val="left"/>
      <w:pPr>
        <w:ind w:left="5584" w:hanging="237"/>
      </w:pPr>
      <w:rPr>
        <w:rFonts w:hint="default"/>
      </w:rPr>
    </w:lvl>
    <w:lvl w:ilvl="7" w:tplc="D0B08BE6">
      <w:numFmt w:val="bullet"/>
      <w:lvlText w:val="•"/>
      <w:lvlJc w:val="left"/>
      <w:pPr>
        <w:ind w:left="6498" w:hanging="237"/>
      </w:pPr>
      <w:rPr>
        <w:rFonts w:hint="default"/>
      </w:rPr>
    </w:lvl>
    <w:lvl w:ilvl="8" w:tplc="5D5E4E06">
      <w:numFmt w:val="bullet"/>
      <w:lvlText w:val="•"/>
      <w:lvlJc w:val="left"/>
      <w:pPr>
        <w:ind w:left="7412" w:hanging="237"/>
      </w:pPr>
      <w:rPr>
        <w:rFonts w:hint="default"/>
      </w:rPr>
    </w:lvl>
  </w:abstractNum>
  <w:abstractNum w:abstractNumId="7" w15:restartNumberingAfterBreak="0">
    <w:nsid w:val="0FEF77B5"/>
    <w:multiLevelType w:val="hybridMultilevel"/>
    <w:tmpl w:val="48508B20"/>
    <w:lvl w:ilvl="0" w:tplc="BA249B56">
      <w:start w:val="3"/>
      <w:numFmt w:val="lowerRoman"/>
      <w:lvlText w:val="%1."/>
      <w:lvlJc w:val="left"/>
      <w:pPr>
        <w:ind w:left="100" w:hanging="281"/>
      </w:pPr>
      <w:rPr>
        <w:rFonts w:ascii="Calibri" w:eastAsia="Calibri" w:hAnsi="Calibri" w:cs="Calibri" w:hint="default"/>
        <w:spacing w:val="-1"/>
        <w:w w:val="100"/>
        <w:sz w:val="24"/>
        <w:szCs w:val="24"/>
      </w:rPr>
    </w:lvl>
    <w:lvl w:ilvl="1" w:tplc="D54A17B4">
      <w:numFmt w:val="bullet"/>
      <w:lvlText w:val="•"/>
      <w:lvlJc w:val="left"/>
      <w:pPr>
        <w:ind w:left="1014" w:hanging="281"/>
      </w:pPr>
      <w:rPr>
        <w:rFonts w:hint="default"/>
      </w:rPr>
    </w:lvl>
    <w:lvl w:ilvl="2" w:tplc="B8E6CAB6">
      <w:numFmt w:val="bullet"/>
      <w:lvlText w:val="•"/>
      <w:lvlJc w:val="left"/>
      <w:pPr>
        <w:ind w:left="1928" w:hanging="281"/>
      </w:pPr>
      <w:rPr>
        <w:rFonts w:hint="default"/>
      </w:rPr>
    </w:lvl>
    <w:lvl w:ilvl="3" w:tplc="662C143C">
      <w:numFmt w:val="bullet"/>
      <w:lvlText w:val="•"/>
      <w:lvlJc w:val="left"/>
      <w:pPr>
        <w:ind w:left="2842" w:hanging="281"/>
      </w:pPr>
      <w:rPr>
        <w:rFonts w:hint="default"/>
      </w:rPr>
    </w:lvl>
    <w:lvl w:ilvl="4" w:tplc="9ABEF58E">
      <w:numFmt w:val="bullet"/>
      <w:lvlText w:val="•"/>
      <w:lvlJc w:val="left"/>
      <w:pPr>
        <w:ind w:left="3756" w:hanging="281"/>
      </w:pPr>
      <w:rPr>
        <w:rFonts w:hint="default"/>
      </w:rPr>
    </w:lvl>
    <w:lvl w:ilvl="5" w:tplc="EA0A0D64">
      <w:numFmt w:val="bullet"/>
      <w:lvlText w:val="•"/>
      <w:lvlJc w:val="left"/>
      <w:pPr>
        <w:ind w:left="4670" w:hanging="281"/>
      </w:pPr>
      <w:rPr>
        <w:rFonts w:hint="default"/>
      </w:rPr>
    </w:lvl>
    <w:lvl w:ilvl="6" w:tplc="F7A62016">
      <w:numFmt w:val="bullet"/>
      <w:lvlText w:val="•"/>
      <w:lvlJc w:val="left"/>
      <w:pPr>
        <w:ind w:left="5584" w:hanging="281"/>
      </w:pPr>
      <w:rPr>
        <w:rFonts w:hint="default"/>
      </w:rPr>
    </w:lvl>
    <w:lvl w:ilvl="7" w:tplc="3FB8FE44">
      <w:numFmt w:val="bullet"/>
      <w:lvlText w:val="•"/>
      <w:lvlJc w:val="left"/>
      <w:pPr>
        <w:ind w:left="6498" w:hanging="281"/>
      </w:pPr>
      <w:rPr>
        <w:rFonts w:hint="default"/>
      </w:rPr>
    </w:lvl>
    <w:lvl w:ilvl="8" w:tplc="0F84A71C">
      <w:numFmt w:val="bullet"/>
      <w:lvlText w:val="•"/>
      <w:lvlJc w:val="left"/>
      <w:pPr>
        <w:ind w:left="7412" w:hanging="281"/>
      </w:pPr>
      <w:rPr>
        <w:rFonts w:hint="default"/>
      </w:rPr>
    </w:lvl>
  </w:abstractNum>
  <w:abstractNum w:abstractNumId="8" w15:restartNumberingAfterBreak="0">
    <w:nsid w:val="15CF6D28"/>
    <w:multiLevelType w:val="hybridMultilevel"/>
    <w:tmpl w:val="C5444F26"/>
    <w:lvl w:ilvl="0" w:tplc="F56A88C8">
      <w:start w:val="1"/>
      <w:numFmt w:val="lowerRoman"/>
      <w:lvlText w:val="%1."/>
      <w:lvlJc w:val="left"/>
      <w:pPr>
        <w:ind w:left="216" w:hanging="117"/>
      </w:pPr>
      <w:rPr>
        <w:rFonts w:ascii="Calibri" w:eastAsia="Calibri" w:hAnsi="Calibri" w:cs="Calibri" w:hint="default"/>
        <w:spacing w:val="-1"/>
        <w:w w:val="100"/>
        <w:sz w:val="22"/>
        <w:szCs w:val="22"/>
      </w:rPr>
    </w:lvl>
    <w:lvl w:ilvl="1" w:tplc="C35885B2">
      <w:numFmt w:val="bullet"/>
      <w:lvlText w:val="•"/>
      <w:lvlJc w:val="left"/>
      <w:pPr>
        <w:ind w:left="1122" w:hanging="117"/>
      </w:pPr>
      <w:rPr>
        <w:rFonts w:hint="default"/>
      </w:rPr>
    </w:lvl>
    <w:lvl w:ilvl="2" w:tplc="A4D2BC86">
      <w:numFmt w:val="bullet"/>
      <w:lvlText w:val="•"/>
      <w:lvlJc w:val="left"/>
      <w:pPr>
        <w:ind w:left="2024" w:hanging="117"/>
      </w:pPr>
      <w:rPr>
        <w:rFonts w:hint="default"/>
      </w:rPr>
    </w:lvl>
    <w:lvl w:ilvl="3" w:tplc="08DE976C">
      <w:numFmt w:val="bullet"/>
      <w:lvlText w:val="•"/>
      <w:lvlJc w:val="left"/>
      <w:pPr>
        <w:ind w:left="2926" w:hanging="117"/>
      </w:pPr>
      <w:rPr>
        <w:rFonts w:hint="default"/>
      </w:rPr>
    </w:lvl>
    <w:lvl w:ilvl="4" w:tplc="8A9E5E36">
      <w:numFmt w:val="bullet"/>
      <w:lvlText w:val="•"/>
      <w:lvlJc w:val="left"/>
      <w:pPr>
        <w:ind w:left="3828" w:hanging="117"/>
      </w:pPr>
      <w:rPr>
        <w:rFonts w:hint="default"/>
      </w:rPr>
    </w:lvl>
    <w:lvl w:ilvl="5" w:tplc="B536622A">
      <w:numFmt w:val="bullet"/>
      <w:lvlText w:val="•"/>
      <w:lvlJc w:val="left"/>
      <w:pPr>
        <w:ind w:left="4730" w:hanging="117"/>
      </w:pPr>
      <w:rPr>
        <w:rFonts w:hint="default"/>
      </w:rPr>
    </w:lvl>
    <w:lvl w:ilvl="6" w:tplc="3F2E3D2E">
      <w:numFmt w:val="bullet"/>
      <w:lvlText w:val="•"/>
      <w:lvlJc w:val="left"/>
      <w:pPr>
        <w:ind w:left="5632" w:hanging="117"/>
      </w:pPr>
      <w:rPr>
        <w:rFonts w:hint="default"/>
      </w:rPr>
    </w:lvl>
    <w:lvl w:ilvl="7" w:tplc="906E728C">
      <w:numFmt w:val="bullet"/>
      <w:lvlText w:val="•"/>
      <w:lvlJc w:val="left"/>
      <w:pPr>
        <w:ind w:left="6534" w:hanging="117"/>
      </w:pPr>
      <w:rPr>
        <w:rFonts w:hint="default"/>
      </w:rPr>
    </w:lvl>
    <w:lvl w:ilvl="8" w:tplc="C1080C52">
      <w:numFmt w:val="bullet"/>
      <w:lvlText w:val="•"/>
      <w:lvlJc w:val="left"/>
      <w:pPr>
        <w:ind w:left="7436" w:hanging="117"/>
      </w:pPr>
      <w:rPr>
        <w:rFonts w:hint="default"/>
      </w:rPr>
    </w:lvl>
  </w:abstractNum>
  <w:abstractNum w:abstractNumId="9" w15:restartNumberingAfterBreak="0">
    <w:nsid w:val="183E3AF2"/>
    <w:multiLevelType w:val="hybridMultilevel"/>
    <w:tmpl w:val="137AB152"/>
    <w:lvl w:ilvl="0" w:tplc="415A988E">
      <w:start w:val="1"/>
      <w:numFmt w:val="lowerRoman"/>
      <w:lvlText w:val="%1."/>
      <w:lvlJc w:val="left"/>
      <w:pPr>
        <w:ind w:left="216" w:hanging="117"/>
      </w:pPr>
      <w:rPr>
        <w:rFonts w:ascii="Calibri" w:eastAsia="Calibri" w:hAnsi="Calibri" w:cs="Calibri" w:hint="default"/>
        <w:spacing w:val="-1"/>
        <w:w w:val="100"/>
        <w:sz w:val="22"/>
        <w:szCs w:val="22"/>
      </w:rPr>
    </w:lvl>
    <w:lvl w:ilvl="1" w:tplc="10E6869A">
      <w:numFmt w:val="bullet"/>
      <w:lvlText w:val="•"/>
      <w:lvlJc w:val="left"/>
      <w:pPr>
        <w:ind w:left="1122" w:hanging="117"/>
      </w:pPr>
      <w:rPr>
        <w:rFonts w:hint="default"/>
      </w:rPr>
    </w:lvl>
    <w:lvl w:ilvl="2" w:tplc="34C004E0">
      <w:numFmt w:val="bullet"/>
      <w:lvlText w:val="•"/>
      <w:lvlJc w:val="left"/>
      <w:pPr>
        <w:ind w:left="2024" w:hanging="117"/>
      </w:pPr>
      <w:rPr>
        <w:rFonts w:hint="default"/>
      </w:rPr>
    </w:lvl>
    <w:lvl w:ilvl="3" w:tplc="8228AA8C">
      <w:numFmt w:val="bullet"/>
      <w:lvlText w:val="•"/>
      <w:lvlJc w:val="left"/>
      <w:pPr>
        <w:ind w:left="2926" w:hanging="117"/>
      </w:pPr>
      <w:rPr>
        <w:rFonts w:hint="default"/>
      </w:rPr>
    </w:lvl>
    <w:lvl w:ilvl="4" w:tplc="444EF79E">
      <w:numFmt w:val="bullet"/>
      <w:lvlText w:val="•"/>
      <w:lvlJc w:val="left"/>
      <w:pPr>
        <w:ind w:left="3828" w:hanging="117"/>
      </w:pPr>
      <w:rPr>
        <w:rFonts w:hint="default"/>
      </w:rPr>
    </w:lvl>
    <w:lvl w:ilvl="5" w:tplc="212E45FE">
      <w:numFmt w:val="bullet"/>
      <w:lvlText w:val="•"/>
      <w:lvlJc w:val="left"/>
      <w:pPr>
        <w:ind w:left="4730" w:hanging="117"/>
      </w:pPr>
      <w:rPr>
        <w:rFonts w:hint="default"/>
      </w:rPr>
    </w:lvl>
    <w:lvl w:ilvl="6" w:tplc="98A0CAEE">
      <w:numFmt w:val="bullet"/>
      <w:lvlText w:val="•"/>
      <w:lvlJc w:val="left"/>
      <w:pPr>
        <w:ind w:left="5632" w:hanging="117"/>
      </w:pPr>
      <w:rPr>
        <w:rFonts w:hint="default"/>
      </w:rPr>
    </w:lvl>
    <w:lvl w:ilvl="7" w:tplc="8FA0689C">
      <w:numFmt w:val="bullet"/>
      <w:lvlText w:val="•"/>
      <w:lvlJc w:val="left"/>
      <w:pPr>
        <w:ind w:left="6534" w:hanging="117"/>
      </w:pPr>
      <w:rPr>
        <w:rFonts w:hint="default"/>
      </w:rPr>
    </w:lvl>
    <w:lvl w:ilvl="8" w:tplc="952E7B10">
      <w:numFmt w:val="bullet"/>
      <w:lvlText w:val="•"/>
      <w:lvlJc w:val="left"/>
      <w:pPr>
        <w:ind w:left="7436" w:hanging="117"/>
      </w:pPr>
      <w:rPr>
        <w:rFonts w:hint="default"/>
      </w:rPr>
    </w:lvl>
  </w:abstractNum>
  <w:abstractNum w:abstractNumId="10" w15:restartNumberingAfterBreak="0">
    <w:nsid w:val="1A0F57A8"/>
    <w:multiLevelType w:val="hybridMultilevel"/>
    <w:tmpl w:val="6AB2A03C"/>
    <w:lvl w:ilvl="0" w:tplc="B25C1D18">
      <w:start w:val="1"/>
      <w:numFmt w:val="lowerRoman"/>
      <w:lvlText w:val="%1."/>
      <w:lvlJc w:val="left"/>
      <w:pPr>
        <w:ind w:left="100" w:hanging="117"/>
      </w:pPr>
      <w:rPr>
        <w:rFonts w:ascii="Calibri" w:eastAsia="Calibri" w:hAnsi="Calibri" w:cs="Calibri" w:hint="default"/>
        <w:spacing w:val="-1"/>
        <w:w w:val="100"/>
        <w:sz w:val="22"/>
        <w:szCs w:val="22"/>
      </w:rPr>
    </w:lvl>
    <w:lvl w:ilvl="1" w:tplc="6678A052">
      <w:numFmt w:val="bullet"/>
      <w:lvlText w:val="•"/>
      <w:lvlJc w:val="left"/>
      <w:pPr>
        <w:ind w:left="1014" w:hanging="117"/>
      </w:pPr>
      <w:rPr>
        <w:rFonts w:hint="default"/>
      </w:rPr>
    </w:lvl>
    <w:lvl w:ilvl="2" w:tplc="E89C3E0C">
      <w:numFmt w:val="bullet"/>
      <w:lvlText w:val="•"/>
      <w:lvlJc w:val="left"/>
      <w:pPr>
        <w:ind w:left="1928" w:hanging="117"/>
      </w:pPr>
      <w:rPr>
        <w:rFonts w:hint="default"/>
      </w:rPr>
    </w:lvl>
    <w:lvl w:ilvl="3" w:tplc="A78A0454">
      <w:numFmt w:val="bullet"/>
      <w:lvlText w:val="•"/>
      <w:lvlJc w:val="left"/>
      <w:pPr>
        <w:ind w:left="2842" w:hanging="117"/>
      </w:pPr>
      <w:rPr>
        <w:rFonts w:hint="default"/>
      </w:rPr>
    </w:lvl>
    <w:lvl w:ilvl="4" w:tplc="8AFA3646">
      <w:numFmt w:val="bullet"/>
      <w:lvlText w:val="•"/>
      <w:lvlJc w:val="left"/>
      <w:pPr>
        <w:ind w:left="3756" w:hanging="117"/>
      </w:pPr>
      <w:rPr>
        <w:rFonts w:hint="default"/>
      </w:rPr>
    </w:lvl>
    <w:lvl w:ilvl="5" w:tplc="9F5ACCDE">
      <w:numFmt w:val="bullet"/>
      <w:lvlText w:val="•"/>
      <w:lvlJc w:val="left"/>
      <w:pPr>
        <w:ind w:left="4670" w:hanging="117"/>
      </w:pPr>
      <w:rPr>
        <w:rFonts w:hint="default"/>
      </w:rPr>
    </w:lvl>
    <w:lvl w:ilvl="6" w:tplc="EE2E118E">
      <w:numFmt w:val="bullet"/>
      <w:lvlText w:val="•"/>
      <w:lvlJc w:val="left"/>
      <w:pPr>
        <w:ind w:left="5584" w:hanging="117"/>
      </w:pPr>
      <w:rPr>
        <w:rFonts w:hint="default"/>
      </w:rPr>
    </w:lvl>
    <w:lvl w:ilvl="7" w:tplc="F5B829B8">
      <w:numFmt w:val="bullet"/>
      <w:lvlText w:val="•"/>
      <w:lvlJc w:val="left"/>
      <w:pPr>
        <w:ind w:left="6498" w:hanging="117"/>
      </w:pPr>
      <w:rPr>
        <w:rFonts w:hint="default"/>
      </w:rPr>
    </w:lvl>
    <w:lvl w:ilvl="8" w:tplc="D4401668">
      <w:numFmt w:val="bullet"/>
      <w:lvlText w:val="•"/>
      <w:lvlJc w:val="left"/>
      <w:pPr>
        <w:ind w:left="7412" w:hanging="117"/>
      </w:pPr>
      <w:rPr>
        <w:rFonts w:hint="default"/>
      </w:rPr>
    </w:lvl>
  </w:abstractNum>
  <w:abstractNum w:abstractNumId="11" w15:restartNumberingAfterBreak="0">
    <w:nsid w:val="1D3B1F1C"/>
    <w:multiLevelType w:val="hybridMultilevel"/>
    <w:tmpl w:val="57FCE422"/>
    <w:lvl w:ilvl="0" w:tplc="76C4BB66">
      <w:start w:val="1"/>
      <w:numFmt w:val="lowerRoman"/>
      <w:lvlText w:val="%1."/>
      <w:lvlJc w:val="left"/>
      <w:pPr>
        <w:ind w:left="100" w:hanging="117"/>
      </w:pPr>
      <w:rPr>
        <w:rFonts w:ascii="Calibri" w:eastAsia="Calibri" w:hAnsi="Calibri" w:cs="Calibri" w:hint="default"/>
        <w:spacing w:val="-1"/>
        <w:w w:val="100"/>
        <w:sz w:val="22"/>
        <w:szCs w:val="22"/>
      </w:rPr>
    </w:lvl>
    <w:lvl w:ilvl="1" w:tplc="C84EE2D4">
      <w:numFmt w:val="bullet"/>
      <w:lvlText w:val="•"/>
      <w:lvlJc w:val="left"/>
      <w:pPr>
        <w:ind w:left="1014" w:hanging="117"/>
      </w:pPr>
      <w:rPr>
        <w:rFonts w:hint="default"/>
      </w:rPr>
    </w:lvl>
    <w:lvl w:ilvl="2" w:tplc="67EC6276">
      <w:numFmt w:val="bullet"/>
      <w:lvlText w:val="•"/>
      <w:lvlJc w:val="left"/>
      <w:pPr>
        <w:ind w:left="1928" w:hanging="117"/>
      </w:pPr>
      <w:rPr>
        <w:rFonts w:hint="default"/>
      </w:rPr>
    </w:lvl>
    <w:lvl w:ilvl="3" w:tplc="C5B8D6E8">
      <w:numFmt w:val="bullet"/>
      <w:lvlText w:val="•"/>
      <w:lvlJc w:val="left"/>
      <w:pPr>
        <w:ind w:left="2842" w:hanging="117"/>
      </w:pPr>
      <w:rPr>
        <w:rFonts w:hint="default"/>
      </w:rPr>
    </w:lvl>
    <w:lvl w:ilvl="4" w:tplc="1D20A1DA">
      <w:numFmt w:val="bullet"/>
      <w:lvlText w:val="•"/>
      <w:lvlJc w:val="left"/>
      <w:pPr>
        <w:ind w:left="3756" w:hanging="117"/>
      </w:pPr>
      <w:rPr>
        <w:rFonts w:hint="default"/>
      </w:rPr>
    </w:lvl>
    <w:lvl w:ilvl="5" w:tplc="BECC40F6">
      <w:numFmt w:val="bullet"/>
      <w:lvlText w:val="•"/>
      <w:lvlJc w:val="left"/>
      <w:pPr>
        <w:ind w:left="4670" w:hanging="117"/>
      </w:pPr>
      <w:rPr>
        <w:rFonts w:hint="default"/>
      </w:rPr>
    </w:lvl>
    <w:lvl w:ilvl="6" w:tplc="ACA240E6">
      <w:numFmt w:val="bullet"/>
      <w:lvlText w:val="•"/>
      <w:lvlJc w:val="left"/>
      <w:pPr>
        <w:ind w:left="5584" w:hanging="117"/>
      </w:pPr>
      <w:rPr>
        <w:rFonts w:hint="default"/>
      </w:rPr>
    </w:lvl>
    <w:lvl w:ilvl="7" w:tplc="1A86DC6E">
      <w:numFmt w:val="bullet"/>
      <w:lvlText w:val="•"/>
      <w:lvlJc w:val="left"/>
      <w:pPr>
        <w:ind w:left="6498" w:hanging="117"/>
      </w:pPr>
      <w:rPr>
        <w:rFonts w:hint="default"/>
      </w:rPr>
    </w:lvl>
    <w:lvl w:ilvl="8" w:tplc="1B785012">
      <w:numFmt w:val="bullet"/>
      <w:lvlText w:val="•"/>
      <w:lvlJc w:val="left"/>
      <w:pPr>
        <w:ind w:left="7412" w:hanging="117"/>
      </w:pPr>
      <w:rPr>
        <w:rFonts w:hint="default"/>
      </w:rPr>
    </w:lvl>
  </w:abstractNum>
  <w:abstractNum w:abstractNumId="12" w15:restartNumberingAfterBreak="0">
    <w:nsid w:val="1D975A66"/>
    <w:multiLevelType w:val="hybridMultilevel"/>
    <w:tmpl w:val="9C362CE6"/>
    <w:lvl w:ilvl="0" w:tplc="BA5A90E4">
      <w:start w:val="2"/>
      <w:numFmt w:val="lowerRoman"/>
      <w:lvlText w:val="%1."/>
      <w:lvlJc w:val="left"/>
      <w:pPr>
        <w:ind w:left="325" w:hanging="225"/>
      </w:pPr>
      <w:rPr>
        <w:rFonts w:ascii="Calibri" w:eastAsia="Calibri" w:hAnsi="Calibri" w:cs="Calibri" w:hint="default"/>
        <w:spacing w:val="-1"/>
        <w:w w:val="100"/>
        <w:sz w:val="24"/>
        <w:szCs w:val="24"/>
      </w:rPr>
    </w:lvl>
    <w:lvl w:ilvl="1" w:tplc="F0243DFA">
      <w:numFmt w:val="bullet"/>
      <w:lvlText w:val="•"/>
      <w:lvlJc w:val="left"/>
      <w:pPr>
        <w:ind w:left="1212" w:hanging="225"/>
      </w:pPr>
      <w:rPr>
        <w:rFonts w:hint="default"/>
      </w:rPr>
    </w:lvl>
    <w:lvl w:ilvl="2" w:tplc="2C66D2CE">
      <w:numFmt w:val="bullet"/>
      <w:lvlText w:val="•"/>
      <w:lvlJc w:val="left"/>
      <w:pPr>
        <w:ind w:left="2104" w:hanging="225"/>
      </w:pPr>
      <w:rPr>
        <w:rFonts w:hint="default"/>
      </w:rPr>
    </w:lvl>
    <w:lvl w:ilvl="3" w:tplc="C66A8A72">
      <w:numFmt w:val="bullet"/>
      <w:lvlText w:val="•"/>
      <w:lvlJc w:val="left"/>
      <w:pPr>
        <w:ind w:left="2996" w:hanging="225"/>
      </w:pPr>
      <w:rPr>
        <w:rFonts w:hint="default"/>
      </w:rPr>
    </w:lvl>
    <w:lvl w:ilvl="4" w:tplc="D43EE4F8">
      <w:numFmt w:val="bullet"/>
      <w:lvlText w:val="•"/>
      <w:lvlJc w:val="left"/>
      <w:pPr>
        <w:ind w:left="3888" w:hanging="225"/>
      </w:pPr>
      <w:rPr>
        <w:rFonts w:hint="default"/>
      </w:rPr>
    </w:lvl>
    <w:lvl w:ilvl="5" w:tplc="ADA4DEA2">
      <w:numFmt w:val="bullet"/>
      <w:lvlText w:val="•"/>
      <w:lvlJc w:val="left"/>
      <w:pPr>
        <w:ind w:left="4780" w:hanging="225"/>
      </w:pPr>
      <w:rPr>
        <w:rFonts w:hint="default"/>
      </w:rPr>
    </w:lvl>
    <w:lvl w:ilvl="6" w:tplc="A2DA03FE">
      <w:numFmt w:val="bullet"/>
      <w:lvlText w:val="•"/>
      <w:lvlJc w:val="left"/>
      <w:pPr>
        <w:ind w:left="5672" w:hanging="225"/>
      </w:pPr>
      <w:rPr>
        <w:rFonts w:hint="default"/>
      </w:rPr>
    </w:lvl>
    <w:lvl w:ilvl="7" w:tplc="9D565EC2">
      <w:numFmt w:val="bullet"/>
      <w:lvlText w:val="•"/>
      <w:lvlJc w:val="left"/>
      <w:pPr>
        <w:ind w:left="6564" w:hanging="225"/>
      </w:pPr>
      <w:rPr>
        <w:rFonts w:hint="default"/>
      </w:rPr>
    </w:lvl>
    <w:lvl w:ilvl="8" w:tplc="C7301926">
      <w:numFmt w:val="bullet"/>
      <w:lvlText w:val="•"/>
      <w:lvlJc w:val="left"/>
      <w:pPr>
        <w:ind w:left="7456" w:hanging="225"/>
      </w:pPr>
      <w:rPr>
        <w:rFonts w:hint="default"/>
      </w:rPr>
    </w:lvl>
  </w:abstractNum>
  <w:abstractNum w:abstractNumId="13" w15:restartNumberingAfterBreak="0">
    <w:nsid w:val="23A774C0"/>
    <w:multiLevelType w:val="hybridMultilevel"/>
    <w:tmpl w:val="50EE3E7E"/>
    <w:lvl w:ilvl="0" w:tplc="E2B86A06">
      <w:start w:val="2"/>
      <w:numFmt w:val="lowerRoman"/>
      <w:lvlText w:val="%1."/>
      <w:lvlJc w:val="left"/>
      <w:pPr>
        <w:ind w:left="325" w:hanging="225"/>
      </w:pPr>
      <w:rPr>
        <w:rFonts w:ascii="Calibri" w:eastAsia="Calibri" w:hAnsi="Calibri" w:cs="Calibri" w:hint="default"/>
        <w:spacing w:val="-1"/>
        <w:w w:val="100"/>
        <w:sz w:val="24"/>
        <w:szCs w:val="24"/>
      </w:rPr>
    </w:lvl>
    <w:lvl w:ilvl="1" w:tplc="FC84EC92">
      <w:numFmt w:val="bullet"/>
      <w:lvlText w:val="•"/>
      <w:lvlJc w:val="left"/>
      <w:pPr>
        <w:ind w:left="1212" w:hanging="225"/>
      </w:pPr>
      <w:rPr>
        <w:rFonts w:hint="default"/>
      </w:rPr>
    </w:lvl>
    <w:lvl w:ilvl="2" w:tplc="2E840AD8">
      <w:numFmt w:val="bullet"/>
      <w:lvlText w:val="•"/>
      <w:lvlJc w:val="left"/>
      <w:pPr>
        <w:ind w:left="2104" w:hanging="225"/>
      </w:pPr>
      <w:rPr>
        <w:rFonts w:hint="default"/>
      </w:rPr>
    </w:lvl>
    <w:lvl w:ilvl="3" w:tplc="7D1C19B2">
      <w:numFmt w:val="bullet"/>
      <w:lvlText w:val="•"/>
      <w:lvlJc w:val="left"/>
      <w:pPr>
        <w:ind w:left="2996" w:hanging="225"/>
      </w:pPr>
      <w:rPr>
        <w:rFonts w:hint="default"/>
      </w:rPr>
    </w:lvl>
    <w:lvl w:ilvl="4" w:tplc="259056BA">
      <w:numFmt w:val="bullet"/>
      <w:lvlText w:val="•"/>
      <w:lvlJc w:val="left"/>
      <w:pPr>
        <w:ind w:left="3888" w:hanging="225"/>
      </w:pPr>
      <w:rPr>
        <w:rFonts w:hint="default"/>
      </w:rPr>
    </w:lvl>
    <w:lvl w:ilvl="5" w:tplc="80D86296">
      <w:numFmt w:val="bullet"/>
      <w:lvlText w:val="•"/>
      <w:lvlJc w:val="left"/>
      <w:pPr>
        <w:ind w:left="4780" w:hanging="225"/>
      </w:pPr>
      <w:rPr>
        <w:rFonts w:hint="default"/>
      </w:rPr>
    </w:lvl>
    <w:lvl w:ilvl="6" w:tplc="ACA0EED6">
      <w:numFmt w:val="bullet"/>
      <w:lvlText w:val="•"/>
      <w:lvlJc w:val="left"/>
      <w:pPr>
        <w:ind w:left="5672" w:hanging="225"/>
      </w:pPr>
      <w:rPr>
        <w:rFonts w:hint="default"/>
      </w:rPr>
    </w:lvl>
    <w:lvl w:ilvl="7" w:tplc="19EA923C">
      <w:numFmt w:val="bullet"/>
      <w:lvlText w:val="•"/>
      <w:lvlJc w:val="left"/>
      <w:pPr>
        <w:ind w:left="6564" w:hanging="225"/>
      </w:pPr>
      <w:rPr>
        <w:rFonts w:hint="default"/>
      </w:rPr>
    </w:lvl>
    <w:lvl w:ilvl="8" w:tplc="9758ACDC">
      <w:numFmt w:val="bullet"/>
      <w:lvlText w:val="•"/>
      <w:lvlJc w:val="left"/>
      <w:pPr>
        <w:ind w:left="7456" w:hanging="225"/>
      </w:pPr>
      <w:rPr>
        <w:rFonts w:hint="default"/>
      </w:rPr>
    </w:lvl>
  </w:abstractNum>
  <w:abstractNum w:abstractNumId="14" w15:restartNumberingAfterBreak="0">
    <w:nsid w:val="244D6A0A"/>
    <w:multiLevelType w:val="hybridMultilevel"/>
    <w:tmpl w:val="0F1C258A"/>
    <w:lvl w:ilvl="0" w:tplc="5ED2FBF8">
      <w:start w:val="1"/>
      <w:numFmt w:val="lowerRoman"/>
      <w:lvlText w:val="%1."/>
      <w:lvlJc w:val="left"/>
      <w:pPr>
        <w:ind w:left="-181" w:firstLine="0"/>
      </w:pPr>
      <w:rPr>
        <w:rFonts w:hint="default"/>
        <w:b w:val="0"/>
      </w:rPr>
    </w:lvl>
    <w:lvl w:ilvl="1" w:tplc="04090019" w:tentative="1">
      <w:start w:val="1"/>
      <w:numFmt w:val="lowerLetter"/>
      <w:lvlText w:val="%2."/>
      <w:lvlJc w:val="left"/>
      <w:pPr>
        <w:ind w:left="899" w:hanging="360"/>
      </w:pPr>
    </w:lvl>
    <w:lvl w:ilvl="2" w:tplc="0409001B" w:tentative="1">
      <w:start w:val="1"/>
      <w:numFmt w:val="lowerRoman"/>
      <w:lvlText w:val="%3."/>
      <w:lvlJc w:val="right"/>
      <w:pPr>
        <w:ind w:left="1619" w:hanging="180"/>
      </w:pPr>
    </w:lvl>
    <w:lvl w:ilvl="3" w:tplc="0409000F" w:tentative="1">
      <w:start w:val="1"/>
      <w:numFmt w:val="decimal"/>
      <w:lvlText w:val="%4."/>
      <w:lvlJc w:val="left"/>
      <w:pPr>
        <w:ind w:left="2339" w:hanging="360"/>
      </w:pPr>
    </w:lvl>
    <w:lvl w:ilvl="4" w:tplc="04090019" w:tentative="1">
      <w:start w:val="1"/>
      <w:numFmt w:val="lowerLetter"/>
      <w:lvlText w:val="%5."/>
      <w:lvlJc w:val="left"/>
      <w:pPr>
        <w:ind w:left="3059" w:hanging="360"/>
      </w:pPr>
    </w:lvl>
    <w:lvl w:ilvl="5" w:tplc="0409001B" w:tentative="1">
      <w:start w:val="1"/>
      <w:numFmt w:val="lowerRoman"/>
      <w:lvlText w:val="%6."/>
      <w:lvlJc w:val="right"/>
      <w:pPr>
        <w:ind w:left="3779" w:hanging="180"/>
      </w:pPr>
    </w:lvl>
    <w:lvl w:ilvl="6" w:tplc="0409000F" w:tentative="1">
      <w:start w:val="1"/>
      <w:numFmt w:val="decimal"/>
      <w:lvlText w:val="%7."/>
      <w:lvlJc w:val="left"/>
      <w:pPr>
        <w:ind w:left="4499" w:hanging="360"/>
      </w:pPr>
    </w:lvl>
    <w:lvl w:ilvl="7" w:tplc="04090019" w:tentative="1">
      <w:start w:val="1"/>
      <w:numFmt w:val="lowerLetter"/>
      <w:lvlText w:val="%8."/>
      <w:lvlJc w:val="left"/>
      <w:pPr>
        <w:ind w:left="5219" w:hanging="360"/>
      </w:pPr>
    </w:lvl>
    <w:lvl w:ilvl="8" w:tplc="0409001B" w:tentative="1">
      <w:start w:val="1"/>
      <w:numFmt w:val="lowerRoman"/>
      <w:lvlText w:val="%9."/>
      <w:lvlJc w:val="right"/>
      <w:pPr>
        <w:ind w:left="5939" w:hanging="180"/>
      </w:pPr>
    </w:lvl>
  </w:abstractNum>
  <w:abstractNum w:abstractNumId="15" w15:restartNumberingAfterBreak="0">
    <w:nsid w:val="2458055D"/>
    <w:multiLevelType w:val="hybridMultilevel"/>
    <w:tmpl w:val="E834C7A6"/>
    <w:lvl w:ilvl="0" w:tplc="AE8E16C4">
      <w:start w:val="2"/>
      <w:numFmt w:val="lowerRoman"/>
      <w:lvlText w:val="%1."/>
      <w:lvlJc w:val="left"/>
      <w:pPr>
        <w:ind w:left="100" w:hanging="225"/>
      </w:pPr>
      <w:rPr>
        <w:rFonts w:ascii="Calibri" w:eastAsia="Calibri" w:hAnsi="Calibri" w:cs="Calibri" w:hint="default"/>
        <w:spacing w:val="-1"/>
        <w:w w:val="100"/>
        <w:sz w:val="24"/>
        <w:szCs w:val="24"/>
      </w:rPr>
    </w:lvl>
    <w:lvl w:ilvl="1" w:tplc="DAAA465A">
      <w:numFmt w:val="bullet"/>
      <w:lvlText w:val="•"/>
      <w:lvlJc w:val="left"/>
      <w:pPr>
        <w:ind w:left="1014" w:hanging="225"/>
      </w:pPr>
      <w:rPr>
        <w:rFonts w:hint="default"/>
      </w:rPr>
    </w:lvl>
    <w:lvl w:ilvl="2" w:tplc="4FAABF66">
      <w:numFmt w:val="bullet"/>
      <w:lvlText w:val="•"/>
      <w:lvlJc w:val="left"/>
      <w:pPr>
        <w:ind w:left="1928" w:hanging="225"/>
      </w:pPr>
      <w:rPr>
        <w:rFonts w:hint="default"/>
      </w:rPr>
    </w:lvl>
    <w:lvl w:ilvl="3" w:tplc="44C0DE4A">
      <w:numFmt w:val="bullet"/>
      <w:lvlText w:val="•"/>
      <w:lvlJc w:val="left"/>
      <w:pPr>
        <w:ind w:left="2842" w:hanging="225"/>
      </w:pPr>
      <w:rPr>
        <w:rFonts w:hint="default"/>
      </w:rPr>
    </w:lvl>
    <w:lvl w:ilvl="4" w:tplc="53704C4A">
      <w:numFmt w:val="bullet"/>
      <w:lvlText w:val="•"/>
      <w:lvlJc w:val="left"/>
      <w:pPr>
        <w:ind w:left="3756" w:hanging="225"/>
      </w:pPr>
      <w:rPr>
        <w:rFonts w:hint="default"/>
      </w:rPr>
    </w:lvl>
    <w:lvl w:ilvl="5" w:tplc="3E0CD4BE">
      <w:numFmt w:val="bullet"/>
      <w:lvlText w:val="•"/>
      <w:lvlJc w:val="left"/>
      <w:pPr>
        <w:ind w:left="4670" w:hanging="225"/>
      </w:pPr>
      <w:rPr>
        <w:rFonts w:hint="default"/>
      </w:rPr>
    </w:lvl>
    <w:lvl w:ilvl="6" w:tplc="F7004E84">
      <w:numFmt w:val="bullet"/>
      <w:lvlText w:val="•"/>
      <w:lvlJc w:val="left"/>
      <w:pPr>
        <w:ind w:left="5584" w:hanging="225"/>
      </w:pPr>
      <w:rPr>
        <w:rFonts w:hint="default"/>
      </w:rPr>
    </w:lvl>
    <w:lvl w:ilvl="7" w:tplc="75BE6066">
      <w:numFmt w:val="bullet"/>
      <w:lvlText w:val="•"/>
      <w:lvlJc w:val="left"/>
      <w:pPr>
        <w:ind w:left="6498" w:hanging="225"/>
      </w:pPr>
      <w:rPr>
        <w:rFonts w:hint="default"/>
      </w:rPr>
    </w:lvl>
    <w:lvl w:ilvl="8" w:tplc="AE8E28CE">
      <w:numFmt w:val="bullet"/>
      <w:lvlText w:val="•"/>
      <w:lvlJc w:val="left"/>
      <w:pPr>
        <w:ind w:left="7412" w:hanging="225"/>
      </w:pPr>
      <w:rPr>
        <w:rFonts w:hint="default"/>
      </w:rPr>
    </w:lvl>
  </w:abstractNum>
  <w:abstractNum w:abstractNumId="16" w15:restartNumberingAfterBreak="0">
    <w:nsid w:val="275409B0"/>
    <w:multiLevelType w:val="hybridMultilevel"/>
    <w:tmpl w:val="A7B2E3DE"/>
    <w:lvl w:ilvl="0" w:tplc="4F04A4B8">
      <w:start w:val="2"/>
      <w:numFmt w:val="lowerRoman"/>
      <w:lvlText w:val="%1."/>
      <w:lvlJc w:val="left"/>
      <w:pPr>
        <w:ind w:left="325" w:hanging="225"/>
      </w:pPr>
      <w:rPr>
        <w:rFonts w:ascii="Calibri" w:eastAsia="Calibri" w:hAnsi="Calibri" w:cs="Calibri" w:hint="default"/>
        <w:spacing w:val="-1"/>
        <w:w w:val="100"/>
        <w:sz w:val="24"/>
        <w:szCs w:val="24"/>
      </w:rPr>
    </w:lvl>
    <w:lvl w:ilvl="1" w:tplc="B61E4C28">
      <w:numFmt w:val="bullet"/>
      <w:lvlText w:val="•"/>
      <w:lvlJc w:val="left"/>
      <w:pPr>
        <w:ind w:left="1212" w:hanging="225"/>
      </w:pPr>
      <w:rPr>
        <w:rFonts w:hint="default"/>
      </w:rPr>
    </w:lvl>
    <w:lvl w:ilvl="2" w:tplc="0A50DB4A">
      <w:numFmt w:val="bullet"/>
      <w:lvlText w:val="•"/>
      <w:lvlJc w:val="left"/>
      <w:pPr>
        <w:ind w:left="2104" w:hanging="225"/>
      </w:pPr>
      <w:rPr>
        <w:rFonts w:hint="default"/>
      </w:rPr>
    </w:lvl>
    <w:lvl w:ilvl="3" w:tplc="54EEAE58">
      <w:numFmt w:val="bullet"/>
      <w:lvlText w:val="•"/>
      <w:lvlJc w:val="left"/>
      <w:pPr>
        <w:ind w:left="2996" w:hanging="225"/>
      </w:pPr>
      <w:rPr>
        <w:rFonts w:hint="default"/>
      </w:rPr>
    </w:lvl>
    <w:lvl w:ilvl="4" w:tplc="D15AF54A">
      <w:numFmt w:val="bullet"/>
      <w:lvlText w:val="•"/>
      <w:lvlJc w:val="left"/>
      <w:pPr>
        <w:ind w:left="3888" w:hanging="225"/>
      </w:pPr>
      <w:rPr>
        <w:rFonts w:hint="default"/>
      </w:rPr>
    </w:lvl>
    <w:lvl w:ilvl="5" w:tplc="9CBC5CFE">
      <w:numFmt w:val="bullet"/>
      <w:lvlText w:val="•"/>
      <w:lvlJc w:val="left"/>
      <w:pPr>
        <w:ind w:left="4780" w:hanging="225"/>
      </w:pPr>
      <w:rPr>
        <w:rFonts w:hint="default"/>
      </w:rPr>
    </w:lvl>
    <w:lvl w:ilvl="6" w:tplc="0D70E216">
      <w:numFmt w:val="bullet"/>
      <w:lvlText w:val="•"/>
      <w:lvlJc w:val="left"/>
      <w:pPr>
        <w:ind w:left="5672" w:hanging="225"/>
      </w:pPr>
      <w:rPr>
        <w:rFonts w:hint="default"/>
      </w:rPr>
    </w:lvl>
    <w:lvl w:ilvl="7" w:tplc="15AE1780">
      <w:numFmt w:val="bullet"/>
      <w:lvlText w:val="•"/>
      <w:lvlJc w:val="left"/>
      <w:pPr>
        <w:ind w:left="6564" w:hanging="225"/>
      </w:pPr>
      <w:rPr>
        <w:rFonts w:hint="default"/>
      </w:rPr>
    </w:lvl>
    <w:lvl w:ilvl="8" w:tplc="FD728630">
      <w:numFmt w:val="bullet"/>
      <w:lvlText w:val="•"/>
      <w:lvlJc w:val="left"/>
      <w:pPr>
        <w:ind w:left="7456" w:hanging="225"/>
      </w:pPr>
      <w:rPr>
        <w:rFonts w:hint="default"/>
      </w:rPr>
    </w:lvl>
  </w:abstractNum>
  <w:abstractNum w:abstractNumId="17" w15:restartNumberingAfterBreak="0">
    <w:nsid w:val="27A46BB2"/>
    <w:multiLevelType w:val="hybridMultilevel"/>
    <w:tmpl w:val="968AD486"/>
    <w:lvl w:ilvl="0" w:tplc="9F88B764">
      <w:start w:val="2"/>
      <w:numFmt w:val="lowerRoman"/>
      <w:lvlText w:val="%1."/>
      <w:lvlJc w:val="left"/>
      <w:pPr>
        <w:ind w:left="325" w:hanging="225"/>
      </w:pPr>
      <w:rPr>
        <w:rFonts w:ascii="Calibri" w:eastAsia="Calibri" w:hAnsi="Calibri" w:cs="Calibri" w:hint="default"/>
        <w:spacing w:val="-1"/>
        <w:w w:val="100"/>
        <w:sz w:val="24"/>
        <w:szCs w:val="24"/>
      </w:rPr>
    </w:lvl>
    <w:lvl w:ilvl="1" w:tplc="0E263D7C">
      <w:numFmt w:val="bullet"/>
      <w:lvlText w:val="•"/>
      <w:lvlJc w:val="left"/>
      <w:pPr>
        <w:ind w:left="1212" w:hanging="225"/>
      </w:pPr>
      <w:rPr>
        <w:rFonts w:hint="default"/>
      </w:rPr>
    </w:lvl>
    <w:lvl w:ilvl="2" w:tplc="2C949512">
      <w:numFmt w:val="bullet"/>
      <w:lvlText w:val="•"/>
      <w:lvlJc w:val="left"/>
      <w:pPr>
        <w:ind w:left="2104" w:hanging="225"/>
      </w:pPr>
      <w:rPr>
        <w:rFonts w:hint="default"/>
      </w:rPr>
    </w:lvl>
    <w:lvl w:ilvl="3" w:tplc="3D902690">
      <w:numFmt w:val="bullet"/>
      <w:lvlText w:val="•"/>
      <w:lvlJc w:val="left"/>
      <w:pPr>
        <w:ind w:left="2996" w:hanging="225"/>
      </w:pPr>
      <w:rPr>
        <w:rFonts w:hint="default"/>
      </w:rPr>
    </w:lvl>
    <w:lvl w:ilvl="4" w:tplc="B4FA545A">
      <w:numFmt w:val="bullet"/>
      <w:lvlText w:val="•"/>
      <w:lvlJc w:val="left"/>
      <w:pPr>
        <w:ind w:left="3888" w:hanging="225"/>
      </w:pPr>
      <w:rPr>
        <w:rFonts w:hint="default"/>
      </w:rPr>
    </w:lvl>
    <w:lvl w:ilvl="5" w:tplc="5BC86172">
      <w:numFmt w:val="bullet"/>
      <w:lvlText w:val="•"/>
      <w:lvlJc w:val="left"/>
      <w:pPr>
        <w:ind w:left="4780" w:hanging="225"/>
      </w:pPr>
      <w:rPr>
        <w:rFonts w:hint="default"/>
      </w:rPr>
    </w:lvl>
    <w:lvl w:ilvl="6" w:tplc="EE04B750">
      <w:numFmt w:val="bullet"/>
      <w:lvlText w:val="•"/>
      <w:lvlJc w:val="left"/>
      <w:pPr>
        <w:ind w:left="5672" w:hanging="225"/>
      </w:pPr>
      <w:rPr>
        <w:rFonts w:hint="default"/>
      </w:rPr>
    </w:lvl>
    <w:lvl w:ilvl="7" w:tplc="FE861DC0">
      <w:numFmt w:val="bullet"/>
      <w:lvlText w:val="•"/>
      <w:lvlJc w:val="left"/>
      <w:pPr>
        <w:ind w:left="6564" w:hanging="225"/>
      </w:pPr>
      <w:rPr>
        <w:rFonts w:hint="default"/>
      </w:rPr>
    </w:lvl>
    <w:lvl w:ilvl="8" w:tplc="B32C286C">
      <w:numFmt w:val="bullet"/>
      <w:lvlText w:val="•"/>
      <w:lvlJc w:val="left"/>
      <w:pPr>
        <w:ind w:left="7456" w:hanging="225"/>
      </w:pPr>
      <w:rPr>
        <w:rFonts w:hint="default"/>
      </w:rPr>
    </w:lvl>
  </w:abstractNum>
  <w:abstractNum w:abstractNumId="18" w15:restartNumberingAfterBreak="0">
    <w:nsid w:val="2BCD1DA5"/>
    <w:multiLevelType w:val="hybridMultilevel"/>
    <w:tmpl w:val="E1C25BF0"/>
    <w:lvl w:ilvl="0" w:tplc="9ADC565A">
      <w:start w:val="1"/>
      <w:numFmt w:val="decimal"/>
      <w:lvlText w:val="%1."/>
      <w:lvlJc w:val="left"/>
      <w:pPr>
        <w:ind w:left="336" w:hanging="237"/>
      </w:pPr>
      <w:rPr>
        <w:rFonts w:ascii="Calibri" w:eastAsia="Calibri" w:hAnsi="Calibri" w:cs="Calibri" w:hint="default"/>
        <w:spacing w:val="-1"/>
        <w:w w:val="100"/>
        <w:sz w:val="24"/>
        <w:szCs w:val="24"/>
      </w:rPr>
    </w:lvl>
    <w:lvl w:ilvl="1" w:tplc="27D46D56">
      <w:numFmt w:val="bullet"/>
      <w:lvlText w:val="•"/>
      <w:lvlJc w:val="left"/>
      <w:pPr>
        <w:ind w:left="1230" w:hanging="237"/>
      </w:pPr>
      <w:rPr>
        <w:rFonts w:hint="default"/>
      </w:rPr>
    </w:lvl>
    <w:lvl w:ilvl="2" w:tplc="19E274CA">
      <w:numFmt w:val="bullet"/>
      <w:lvlText w:val="•"/>
      <w:lvlJc w:val="left"/>
      <w:pPr>
        <w:ind w:left="2120" w:hanging="237"/>
      </w:pPr>
      <w:rPr>
        <w:rFonts w:hint="default"/>
      </w:rPr>
    </w:lvl>
    <w:lvl w:ilvl="3" w:tplc="02F28066">
      <w:numFmt w:val="bullet"/>
      <w:lvlText w:val="•"/>
      <w:lvlJc w:val="left"/>
      <w:pPr>
        <w:ind w:left="3010" w:hanging="237"/>
      </w:pPr>
      <w:rPr>
        <w:rFonts w:hint="default"/>
      </w:rPr>
    </w:lvl>
    <w:lvl w:ilvl="4" w:tplc="4BBAB16C">
      <w:numFmt w:val="bullet"/>
      <w:lvlText w:val="•"/>
      <w:lvlJc w:val="left"/>
      <w:pPr>
        <w:ind w:left="3900" w:hanging="237"/>
      </w:pPr>
      <w:rPr>
        <w:rFonts w:hint="default"/>
      </w:rPr>
    </w:lvl>
    <w:lvl w:ilvl="5" w:tplc="2C646FB2">
      <w:numFmt w:val="bullet"/>
      <w:lvlText w:val="•"/>
      <w:lvlJc w:val="left"/>
      <w:pPr>
        <w:ind w:left="4790" w:hanging="237"/>
      </w:pPr>
      <w:rPr>
        <w:rFonts w:hint="default"/>
      </w:rPr>
    </w:lvl>
    <w:lvl w:ilvl="6" w:tplc="5F907086">
      <w:numFmt w:val="bullet"/>
      <w:lvlText w:val="•"/>
      <w:lvlJc w:val="left"/>
      <w:pPr>
        <w:ind w:left="5680" w:hanging="237"/>
      </w:pPr>
      <w:rPr>
        <w:rFonts w:hint="default"/>
      </w:rPr>
    </w:lvl>
    <w:lvl w:ilvl="7" w:tplc="50F0679E">
      <w:numFmt w:val="bullet"/>
      <w:lvlText w:val="•"/>
      <w:lvlJc w:val="left"/>
      <w:pPr>
        <w:ind w:left="6570" w:hanging="237"/>
      </w:pPr>
      <w:rPr>
        <w:rFonts w:hint="default"/>
      </w:rPr>
    </w:lvl>
    <w:lvl w:ilvl="8" w:tplc="7592C1AA">
      <w:numFmt w:val="bullet"/>
      <w:lvlText w:val="•"/>
      <w:lvlJc w:val="left"/>
      <w:pPr>
        <w:ind w:left="7460" w:hanging="237"/>
      </w:pPr>
      <w:rPr>
        <w:rFonts w:hint="default"/>
      </w:rPr>
    </w:lvl>
  </w:abstractNum>
  <w:abstractNum w:abstractNumId="19" w15:restartNumberingAfterBreak="0">
    <w:nsid w:val="305148BA"/>
    <w:multiLevelType w:val="hybridMultilevel"/>
    <w:tmpl w:val="94AC0E42"/>
    <w:lvl w:ilvl="0" w:tplc="63902018">
      <w:start w:val="2"/>
      <w:numFmt w:val="lowerRoman"/>
      <w:lvlText w:val="%1."/>
      <w:lvlJc w:val="left"/>
      <w:pPr>
        <w:ind w:left="325" w:hanging="225"/>
      </w:pPr>
      <w:rPr>
        <w:rFonts w:ascii="Calibri" w:eastAsia="Calibri" w:hAnsi="Calibri" w:cs="Calibri" w:hint="default"/>
        <w:spacing w:val="-1"/>
        <w:w w:val="100"/>
        <w:sz w:val="24"/>
        <w:szCs w:val="24"/>
      </w:rPr>
    </w:lvl>
    <w:lvl w:ilvl="1" w:tplc="B5B0A814">
      <w:numFmt w:val="bullet"/>
      <w:lvlText w:val="•"/>
      <w:lvlJc w:val="left"/>
      <w:pPr>
        <w:ind w:left="1212" w:hanging="225"/>
      </w:pPr>
      <w:rPr>
        <w:rFonts w:hint="default"/>
      </w:rPr>
    </w:lvl>
    <w:lvl w:ilvl="2" w:tplc="79B0BB7A">
      <w:numFmt w:val="bullet"/>
      <w:lvlText w:val="•"/>
      <w:lvlJc w:val="left"/>
      <w:pPr>
        <w:ind w:left="2104" w:hanging="225"/>
      </w:pPr>
      <w:rPr>
        <w:rFonts w:hint="default"/>
      </w:rPr>
    </w:lvl>
    <w:lvl w:ilvl="3" w:tplc="D6028ACA">
      <w:numFmt w:val="bullet"/>
      <w:lvlText w:val="•"/>
      <w:lvlJc w:val="left"/>
      <w:pPr>
        <w:ind w:left="2996" w:hanging="225"/>
      </w:pPr>
      <w:rPr>
        <w:rFonts w:hint="default"/>
      </w:rPr>
    </w:lvl>
    <w:lvl w:ilvl="4" w:tplc="EE02667A">
      <w:numFmt w:val="bullet"/>
      <w:lvlText w:val="•"/>
      <w:lvlJc w:val="left"/>
      <w:pPr>
        <w:ind w:left="3888" w:hanging="225"/>
      </w:pPr>
      <w:rPr>
        <w:rFonts w:hint="default"/>
      </w:rPr>
    </w:lvl>
    <w:lvl w:ilvl="5" w:tplc="CAC0A9F4">
      <w:numFmt w:val="bullet"/>
      <w:lvlText w:val="•"/>
      <w:lvlJc w:val="left"/>
      <w:pPr>
        <w:ind w:left="4780" w:hanging="225"/>
      </w:pPr>
      <w:rPr>
        <w:rFonts w:hint="default"/>
      </w:rPr>
    </w:lvl>
    <w:lvl w:ilvl="6" w:tplc="71925D6A">
      <w:numFmt w:val="bullet"/>
      <w:lvlText w:val="•"/>
      <w:lvlJc w:val="left"/>
      <w:pPr>
        <w:ind w:left="5672" w:hanging="225"/>
      </w:pPr>
      <w:rPr>
        <w:rFonts w:hint="default"/>
      </w:rPr>
    </w:lvl>
    <w:lvl w:ilvl="7" w:tplc="382A145C">
      <w:numFmt w:val="bullet"/>
      <w:lvlText w:val="•"/>
      <w:lvlJc w:val="left"/>
      <w:pPr>
        <w:ind w:left="6564" w:hanging="225"/>
      </w:pPr>
      <w:rPr>
        <w:rFonts w:hint="default"/>
      </w:rPr>
    </w:lvl>
    <w:lvl w:ilvl="8" w:tplc="689CB9D2">
      <w:numFmt w:val="bullet"/>
      <w:lvlText w:val="•"/>
      <w:lvlJc w:val="left"/>
      <w:pPr>
        <w:ind w:left="7456" w:hanging="225"/>
      </w:pPr>
      <w:rPr>
        <w:rFonts w:hint="default"/>
      </w:rPr>
    </w:lvl>
  </w:abstractNum>
  <w:abstractNum w:abstractNumId="20" w15:restartNumberingAfterBreak="0">
    <w:nsid w:val="330925F8"/>
    <w:multiLevelType w:val="hybridMultilevel"/>
    <w:tmpl w:val="8E76D546"/>
    <w:lvl w:ilvl="0" w:tplc="83FCCFFE">
      <w:start w:val="1"/>
      <w:numFmt w:val="lowerRoman"/>
      <w:lvlText w:val="%1."/>
      <w:lvlJc w:val="left"/>
      <w:pPr>
        <w:ind w:left="269" w:hanging="170"/>
      </w:pPr>
      <w:rPr>
        <w:rFonts w:ascii="Calibri" w:eastAsia="Calibri" w:hAnsi="Calibri" w:cs="Calibri" w:hint="default"/>
        <w:spacing w:val="-1"/>
        <w:w w:val="100"/>
        <w:sz w:val="24"/>
        <w:szCs w:val="24"/>
      </w:rPr>
    </w:lvl>
    <w:lvl w:ilvl="1" w:tplc="DA50C9D2">
      <w:numFmt w:val="bullet"/>
      <w:lvlText w:val="•"/>
      <w:lvlJc w:val="left"/>
      <w:pPr>
        <w:ind w:left="1158" w:hanging="170"/>
      </w:pPr>
      <w:rPr>
        <w:rFonts w:hint="default"/>
      </w:rPr>
    </w:lvl>
    <w:lvl w:ilvl="2" w:tplc="05C21C62">
      <w:numFmt w:val="bullet"/>
      <w:lvlText w:val="•"/>
      <w:lvlJc w:val="left"/>
      <w:pPr>
        <w:ind w:left="2056" w:hanging="170"/>
      </w:pPr>
      <w:rPr>
        <w:rFonts w:hint="default"/>
      </w:rPr>
    </w:lvl>
    <w:lvl w:ilvl="3" w:tplc="554CA794">
      <w:numFmt w:val="bullet"/>
      <w:lvlText w:val="•"/>
      <w:lvlJc w:val="left"/>
      <w:pPr>
        <w:ind w:left="2954" w:hanging="170"/>
      </w:pPr>
      <w:rPr>
        <w:rFonts w:hint="default"/>
      </w:rPr>
    </w:lvl>
    <w:lvl w:ilvl="4" w:tplc="8C0E70A8">
      <w:numFmt w:val="bullet"/>
      <w:lvlText w:val="•"/>
      <w:lvlJc w:val="left"/>
      <w:pPr>
        <w:ind w:left="3852" w:hanging="170"/>
      </w:pPr>
      <w:rPr>
        <w:rFonts w:hint="default"/>
      </w:rPr>
    </w:lvl>
    <w:lvl w:ilvl="5" w:tplc="5282BF5A">
      <w:numFmt w:val="bullet"/>
      <w:lvlText w:val="•"/>
      <w:lvlJc w:val="left"/>
      <w:pPr>
        <w:ind w:left="4750" w:hanging="170"/>
      </w:pPr>
      <w:rPr>
        <w:rFonts w:hint="default"/>
      </w:rPr>
    </w:lvl>
    <w:lvl w:ilvl="6" w:tplc="96F26880">
      <w:numFmt w:val="bullet"/>
      <w:lvlText w:val="•"/>
      <w:lvlJc w:val="left"/>
      <w:pPr>
        <w:ind w:left="5648" w:hanging="170"/>
      </w:pPr>
      <w:rPr>
        <w:rFonts w:hint="default"/>
      </w:rPr>
    </w:lvl>
    <w:lvl w:ilvl="7" w:tplc="8EB42756">
      <w:numFmt w:val="bullet"/>
      <w:lvlText w:val="•"/>
      <w:lvlJc w:val="left"/>
      <w:pPr>
        <w:ind w:left="6546" w:hanging="170"/>
      </w:pPr>
      <w:rPr>
        <w:rFonts w:hint="default"/>
      </w:rPr>
    </w:lvl>
    <w:lvl w:ilvl="8" w:tplc="67E8AE10">
      <w:numFmt w:val="bullet"/>
      <w:lvlText w:val="•"/>
      <w:lvlJc w:val="left"/>
      <w:pPr>
        <w:ind w:left="7444" w:hanging="170"/>
      </w:pPr>
      <w:rPr>
        <w:rFonts w:hint="default"/>
      </w:rPr>
    </w:lvl>
  </w:abstractNum>
  <w:abstractNum w:abstractNumId="21" w15:restartNumberingAfterBreak="0">
    <w:nsid w:val="414C4FA0"/>
    <w:multiLevelType w:val="hybridMultilevel"/>
    <w:tmpl w:val="F864A8EA"/>
    <w:lvl w:ilvl="0" w:tplc="BB183A3E">
      <w:start w:val="4"/>
      <w:numFmt w:val="upperLetter"/>
      <w:lvlText w:val="%1."/>
      <w:lvlJc w:val="left"/>
      <w:pPr>
        <w:ind w:left="100" w:hanging="270"/>
      </w:pPr>
      <w:rPr>
        <w:rFonts w:ascii="Calibri" w:eastAsia="Calibri" w:hAnsi="Calibri" w:cs="Calibri" w:hint="default"/>
        <w:b/>
        <w:bCs/>
        <w:spacing w:val="-3"/>
        <w:w w:val="100"/>
        <w:sz w:val="24"/>
        <w:szCs w:val="24"/>
      </w:rPr>
    </w:lvl>
    <w:lvl w:ilvl="1" w:tplc="C128C3E8">
      <w:numFmt w:val="bullet"/>
      <w:lvlText w:val="•"/>
      <w:lvlJc w:val="left"/>
      <w:pPr>
        <w:ind w:left="1014" w:hanging="270"/>
      </w:pPr>
      <w:rPr>
        <w:rFonts w:hint="default"/>
      </w:rPr>
    </w:lvl>
    <w:lvl w:ilvl="2" w:tplc="325A36C8">
      <w:numFmt w:val="bullet"/>
      <w:lvlText w:val="•"/>
      <w:lvlJc w:val="left"/>
      <w:pPr>
        <w:ind w:left="1928" w:hanging="270"/>
      </w:pPr>
      <w:rPr>
        <w:rFonts w:hint="default"/>
      </w:rPr>
    </w:lvl>
    <w:lvl w:ilvl="3" w:tplc="F5C646D8">
      <w:numFmt w:val="bullet"/>
      <w:lvlText w:val="•"/>
      <w:lvlJc w:val="left"/>
      <w:pPr>
        <w:ind w:left="2842" w:hanging="270"/>
      </w:pPr>
      <w:rPr>
        <w:rFonts w:hint="default"/>
      </w:rPr>
    </w:lvl>
    <w:lvl w:ilvl="4" w:tplc="33D4AD5A">
      <w:numFmt w:val="bullet"/>
      <w:lvlText w:val="•"/>
      <w:lvlJc w:val="left"/>
      <w:pPr>
        <w:ind w:left="3756" w:hanging="270"/>
      </w:pPr>
      <w:rPr>
        <w:rFonts w:hint="default"/>
      </w:rPr>
    </w:lvl>
    <w:lvl w:ilvl="5" w:tplc="C48CA292">
      <w:numFmt w:val="bullet"/>
      <w:lvlText w:val="•"/>
      <w:lvlJc w:val="left"/>
      <w:pPr>
        <w:ind w:left="4670" w:hanging="270"/>
      </w:pPr>
      <w:rPr>
        <w:rFonts w:hint="default"/>
      </w:rPr>
    </w:lvl>
    <w:lvl w:ilvl="6" w:tplc="321CD1BA">
      <w:numFmt w:val="bullet"/>
      <w:lvlText w:val="•"/>
      <w:lvlJc w:val="left"/>
      <w:pPr>
        <w:ind w:left="5584" w:hanging="270"/>
      </w:pPr>
      <w:rPr>
        <w:rFonts w:hint="default"/>
      </w:rPr>
    </w:lvl>
    <w:lvl w:ilvl="7" w:tplc="8D66E4E2">
      <w:numFmt w:val="bullet"/>
      <w:lvlText w:val="•"/>
      <w:lvlJc w:val="left"/>
      <w:pPr>
        <w:ind w:left="6498" w:hanging="270"/>
      </w:pPr>
      <w:rPr>
        <w:rFonts w:hint="default"/>
      </w:rPr>
    </w:lvl>
    <w:lvl w:ilvl="8" w:tplc="76B816D8">
      <w:numFmt w:val="bullet"/>
      <w:lvlText w:val="•"/>
      <w:lvlJc w:val="left"/>
      <w:pPr>
        <w:ind w:left="7412" w:hanging="270"/>
      </w:pPr>
      <w:rPr>
        <w:rFonts w:hint="default"/>
      </w:rPr>
    </w:lvl>
  </w:abstractNum>
  <w:abstractNum w:abstractNumId="22" w15:restartNumberingAfterBreak="0">
    <w:nsid w:val="44A95274"/>
    <w:multiLevelType w:val="hybridMultilevel"/>
    <w:tmpl w:val="E9D4F272"/>
    <w:lvl w:ilvl="0" w:tplc="B11285CE">
      <w:start w:val="1"/>
      <w:numFmt w:val="lowerRoman"/>
      <w:lvlText w:val="%1."/>
      <w:lvlJc w:val="left"/>
      <w:pPr>
        <w:ind w:left="216" w:hanging="117"/>
      </w:pPr>
      <w:rPr>
        <w:rFonts w:ascii="Calibri" w:eastAsia="Calibri" w:hAnsi="Calibri" w:cs="Calibri" w:hint="default"/>
        <w:w w:val="100"/>
        <w:sz w:val="22"/>
        <w:szCs w:val="22"/>
      </w:rPr>
    </w:lvl>
    <w:lvl w:ilvl="1" w:tplc="D4B254B8">
      <w:numFmt w:val="bullet"/>
      <w:lvlText w:val="•"/>
      <w:lvlJc w:val="left"/>
      <w:pPr>
        <w:ind w:left="1122" w:hanging="117"/>
      </w:pPr>
      <w:rPr>
        <w:rFonts w:hint="default"/>
      </w:rPr>
    </w:lvl>
    <w:lvl w:ilvl="2" w:tplc="9FB21FFE">
      <w:numFmt w:val="bullet"/>
      <w:lvlText w:val="•"/>
      <w:lvlJc w:val="left"/>
      <w:pPr>
        <w:ind w:left="2024" w:hanging="117"/>
      </w:pPr>
      <w:rPr>
        <w:rFonts w:hint="default"/>
      </w:rPr>
    </w:lvl>
    <w:lvl w:ilvl="3" w:tplc="9C3C3F2A">
      <w:numFmt w:val="bullet"/>
      <w:lvlText w:val="•"/>
      <w:lvlJc w:val="left"/>
      <w:pPr>
        <w:ind w:left="2926" w:hanging="117"/>
      </w:pPr>
      <w:rPr>
        <w:rFonts w:hint="default"/>
      </w:rPr>
    </w:lvl>
    <w:lvl w:ilvl="4" w:tplc="A11EA1F0">
      <w:numFmt w:val="bullet"/>
      <w:lvlText w:val="•"/>
      <w:lvlJc w:val="left"/>
      <w:pPr>
        <w:ind w:left="3828" w:hanging="117"/>
      </w:pPr>
      <w:rPr>
        <w:rFonts w:hint="default"/>
      </w:rPr>
    </w:lvl>
    <w:lvl w:ilvl="5" w:tplc="DC7877B0">
      <w:numFmt w:val="bullet"/>
      <w:lvlText w:val="•"/>
      <w:lvlJc w:val="left"/>
      <w:pPr>
        <w:ind w:left="4730" w:hanging="117"/>
      </w:pPr>
      <w:rPr>
        <w:rFonts w:hint="default"/>
      </w:rPr>
    </w:lvl>
    <w:lvl w:ilvl="6" w:tplc="15BC42E6">
      <w:numFmt w:val="bullet"/>
      <w:lvlText w:val="•"/>
      <w:lvlJc w:val="left"/>
      <w:pPr>
        <w:ind w:left="5632" w:hanging="117"/>
      </w:pPr>
      <w:rPr>
        <w:rFonts w:hint="default"/>
      </w:rPr>
    </w:lvl>
    <w:lvl w:ilvl="7" w:tplc="CE96F786">
      <w:numFmt w:val="bullet"/>
      <w:lvlText w:val="•"/>
      <w:lvlJc w:val="left"/>
      <w:pPr>
        <w:ind w:left="6534" w:hanging="117"/>
      </w:pPr>
      <w:rPr>
        <w:rFonts w:hint="default"/>
      </w:rPr>
    </w:lvl>
    <w:lvl w:ilvl="8" w:tplc="60E6C17E">
      <w:numFmt w:val="bullet"/>
      <w:lvlText w:val="•"/>
      <w:lvlJc w:val="left"/>
      <w:pPr>
        <w:ind w:left="7436" w:hanging="117"/>
      </w:pPr>
      <w:rPr>
        <w:rFonts w:hint="default"/>
      </w:rPr>
    </w:lvl>
  </w:abstractNum>
  <w:abstractNum w:abstractNumId="23" w15:restartNumberingAfterBreak="0">
    <w:nsid w:val="47EC6EF3"/>
    <w:multiLevelType w:val="hybridMultilevel"/>
    <w:tmpl w:val="75F49488"/>
    <w:lvl w:ilvl="0" w:tplc="8CDC3F50">
      <w:start w:val="2"/>
      <w:numFmt w:val="lowerRoman"/>
      <w:lvlText w:val="%1."/>
      <w:lvlJc w:val="left"/>
      <w:pPr>
        <w:ind w:left="100" w:hanging="225"/>
      </w:pPr>
      <w:rPr>
        <w:rFonts w:ascii="Calibri" w:eastAsia="Calibri" w:hAnsi="Calibri" w:cs="Calibri" w:hint="default"/>
        <w:spacing w:val="-1"/>
        <w:w w:val="100"/>
        <w:sz w:val="24"/>
        <w:szCs w:val="24"/>
      </w:rPr>
    </w:lvl>
    <w:lvl w:ilvl="1" w:tplc="5D40CFDC">
      <w:numFmt w:val="bullet"/>
      <w:lvlText w:val="•"/>
      <w:lvlJc w:val="left"/>
      <w:pPr>
        <w:ind w:left="1014" w:hanging="225"/>
      </w:pPr>
      <w:rPr>
        <w:rFonts w:hint="default"/>
      </w:rPr>
    </w:lvl>
    <w:lvl w:ilvl="2" w:tplc="A334B0A0">
      <w:numFmt w:val="bullet"/>
      <w:lvlText w:val="•"/>
      <w:lvlJc w:val="left"/>
      <w:pPr>
        <w:ind w:left="1928" w:hanging="225"/>
      </w:pPr>
      <w:rPr>
        <w:rFonts w:hint="default"/>
      </w:rPr>
    </w:lvl>
    <w:lvl w:ilvl="3" w:tplc="75FA6E60">
      <w:numFmt w:val="bullet"/>
      <w:lvlText w:val="•"/>
      <w:lvlJc w:val="left"/>
      <w:pPr>
        <w:ind w:left="2842" w:hanging="225"/>
      </w:pPr>
      <w:rPr>
        <w:rFonts w:hint="default"/>
      </w:rPr>
    </w:lvl>
    <w:lvl w:ilvl="4" w:tplc="B65A31E4">
      <w:numFmt w:val="bullet"/>
      <w:lvlText w:val="•"/>
      <w:lvlJc w:val="left"/>
      <w:pPr>
        <w:ind w:left="3756" w:hanging="225"/>
      </w:pPr>
      <w:rPr>
        <w:rFonts w:hint="default"/>
      </w:rPr>
    </w:lvl>
    <w:lvl w:ilvl="5" w:tplc="7D8012E2">
      <w:numFmt w:val="bullet"/>
      <w:lvlText w:val="•"/>
      <w:lvlJc w:val="left"/>
      <w:pPr>
        <w:ind w:left="4670" w:hanging="225"/>
      </w:pPr>
      <w:rPr>
        <w:rFonts w:hint="default"/>
      </w:rPr>
    </w:lvl>
    <w:lvl w:ilvl="6" w:tplc="AB04241C">
      <w:numFmt w:val="bullet"/>
      <w:lvlText w:val="•"/>
      <w:lvlJc w:val="left"/>
      <w:pPr>
        <w:ind w:left="5584" w:hanging="225"/>
      </w:pPr>
      <w:rPr>
        <w:rFonts w:hint="default"/>
      </w:rPr>
    </w:lvl>
    <w:lvl w:ilvl="7" w:tplc="C15EE4CE">
      <w:numFmt w:val="bullet"/>
      <w:lvlText w:val="•"/>
      <w:lvlJc w:val="left"/>
      <w:pPr>
        <w:ind w:left="6498" w:hanging="225"/>
      </w:pPr>
      <w:rPr>
        <w:rFonts w:hint="default"/>
      </w:rPr>
    </w:lvl>
    <w:lvl w:ilvl="8" w:tplc="361ACD92">
      <w:numFmt w:val="bullet"/>
      <w:lvlText w:val="•"/>
      <w:lvlJc w:val="left"/>
      <w:pPr>
        <w:ind w:left="7412" w:hanging="225"/>
      </w:pPr>
      <w:rPr>
        <w:rFonts w:hint="default"/>
      </w:rPr>
    </w:lvl>
  </w:abstractNum>
  <w:abstractNum w:abstractNumId="24" w15:restartNumberingAfterBreak="0">
    <w:nsid w:val="4B2F0BC4"/>
    <w:multiLevelType w:val="hybridMultilevel"/>
    <w:tmpl w:val="1F821EE4"/>
    <w:lvl w:ilvl="0" w:tplc="9746CE6E">
      <w:start w:val="1"/>
      <w:numFmt w:val="lowerRoman"/>
      <w:lvlText w:val="%1."/>
      <w:lvlJc w:val="left"/>
      <w:pPr>
        <w:ind w:left="216" w:hanging="117"/>
      </w:pPr>
      <w:rPr>
        <w:rFonts w:ascii="Calibri" w:eastAsia="Calibri" w:hAnsi="Calibri" w:cs="Calibri" w:hint="default"/>
        <w:w w:val="100"/>
        <w:sz w:val="22"/>
        <w:szCs w:val="22"/>
      </w:rPr>
    </w:lvl>
    <w:lvl w:ilvl="1" w:tplc="CE38C648">
      <w:numFmt w:val="bullet"/>
      <w:lvlText w:val="•"/>
      <w:lvlJc w:val="left"/>
      <w:pPr>
        <w:ind w:left="1122" w:hanging="117"/>
      </w:pPr>
      <w:rPr>
        <w:rFonts w:hint="default"/>
      </w:rPr>
    </w:lvl>
    <w:lvl w:ilvl="2" w:tplc="30EC1EE4">
      <w:numFmt w:val="bullet"/>
      <w:lvlText w:val="•"/>
      <w:lvlJc w:val="left"/>
      <w:pPr>
        <w:ind w:left="2024" w:hanging="117"/>
      </w:pPr>
      <w:rPr>
        <w:rFonts w:hint="default"/>
      </w:rPr>
    </w:lvl>
    <w:lvl w:ilvl="3" w:tplc="6A4EC420">
      <w:numFmt w:val="bullet"/>
      <w:lvlText w:val="•"/>
      <w:lvlJc w:val="left"/>
      <w:pPr>
        <w:ind w:left="2926" w:hanging="117"/>
      </w:pPr>
      <w:rPr>
        <w:rFonts w:hint="default"/>
      </w:rPr>
    </w:lvl>
    <w:lvl w:ilvl="4" w:tplc="9EB4F31A">
      <w:numFmt w:val="bullet"/>
      <w:lvlText w:val="•"/>
      <w:lvlJc w:val="left"/>
      <w:pPr>
        <w:ind w:left="3828" w:hanging="117"/>
      </w:pPr>
      <w:rPr>
        <w:rFonts w:hint="default"/>
      </w:rPr>
    </w:lvl>
    <w:lvl w:ilvl="5" w:tplc="BD4A7810">
      <w:numFmt w:val="bullet"/>
      <w:lvlText w:val="•"/>
      <w:lvlJc w:val="left"/>
      <w:pPr>
        <w:ind w:left="4730" w:hanging="117"/>
      </w:pPr>
      <w:rPr>
        <w:rFonts w:hint="default"/>
      </w:rPr>
    </w:lvl>
    <w:lvl w:ilvl="6" w:tplc="772AF80A">
      <w:numFmt w:val="bullet"/>
      <w:lvlText w:val="•"/>
      <w:lvlJc w:val="left"/>
      <w:pPr>
        <w:ind w:left="5632" w:hanging="117"/>
      </w:pPr>
      <w:rPr>
        <w:rFonts w:hint="default"/>
      </w:rPr>
    </w:lvl>
    <w:lvl w:ilvl="7" w:tplc="1C925356">
      <w:numFmt w:val="bullet"/>
      <w:lvlText w:val="•"/>
      <w:lvlJc w:val="left"/>
      <w:pPr>
        <w:ind w:left="6534" w:hanging="117"/>
      </w:pPr>
      <w:rPr>
        <w:rFonts w:hint="default"/>
      </w:rPr>
    </w:lvl>
    <w:lvl w:ilvl="8" w:tplc="951826E8">
      <w:numFmt w:val="bullet"/>
      <w:lvlText w:val="•"/>
      <w:lvlJc w:val="left"/>
      <w:pPr>
        <w:ind w:left="7436" w:hanging="117"/>
      </w:pPr>
      <w:rPr>
        <w:rFonts w:hint="default"/>
      </w:rPr>
    </w:lvl>
  </w:abstractNum>
  <w:abstractNum w:abstractNumId="25" w15:restartNumberingAfterBreak="0">
    <w:nsid w:val="4E9031F0"/>
    <w:multiLevelType w:val="hybridMultilevel"/>
    <w:tmpl w:val="129EBB2A"/>
    <w:lvl w:ilvl="0" w:tplc="EEA48E82">
      <w:start w:val="1"/>
      <w:numFmt w:val="decimal"/>
      <w:lvlText w:val="%1."/>
      <w:lvlJc w:val="left"/>
      <w:pPr>
        <w:ind w:left="336" w:hanging="237"/>
      </w:pPr>
      <w:rPr>
        <w:rFonts w:ascii="Calibri" w:eastAsia="Calibri" w:hAnsi="Calibri" w:cs="Calibri" w:hint="default"/>
        <w:spacing w:val="-1"/>
        <w:w w:val="100"/>
        <w:sz w:val="24"/>
        <w:szCs w:val="24"/>
      </w:rPr>
    </w:lvl>
    <w:lvl w:ilvl="1" w:tplc="AEFC8518">
      <w:numFmt w:val="bullet"/>
      <w:lvlText w:val="•"/>
      <w:lvlJc w:val="left"/>
      <w:pPr>
        <w:ind w:left="1230" w:hanging="237"/>
      </w:pPr>
      <w:rPr>
        <w:rFonts w:hint="default"/>
      </w:rPr>
    </w:lvl>
    <w:lvl w:ilvl="2" w:tplc="7AB61996">
      <w:numFmt w:val="bullet"/>
      <w:lvlText w:val="•"/>
      <w:lvlJc w:val="left"/>
      <w:pPr>
        <w:ind w:left="2120" w:hanging="237"/>
      </w:pPr>
      <w:rPr>
        <w:rFonts w:hint="default"/>
      </w:rPr>
    </w:lvl>
    <w:lvl w:ilvl="3" w:tplc="E72E7D22">
      <w:numFmt w:val="bullet"/>
      <w:lvlText w:val="•"/>
      <w:lvlJc w:val="left"/>
      <w:pPr>
        <w:ind w:left="3010" w:hanging="237"/>
      </w:pPr>
      <w:rPr>
        <w:rFonts w:hint="default"/>
      </w:rPr>
    </w:lvl>
    <w:lvl w:ilvl="4" w:tplc="20EC4632">
      <w:numFmt w:val="bullet"/>
      <w:lvlText w:val="•"/>
      <w:lvlJc w:val="left"/>
      <w:pPr>
        <w:ind w:left="3900" w:hanging="237"/>
      </w:pPr>
      <w:rPr>
        <w:rFonts w:hint="default"/>
      </w:rPr>
    </w:lvl>
    <w:lvl w:ilvl="5" w:tplc="832815FC">
      <w:numFmt w:val="bullet"/>
      <w:lvlText w:val="•"/>
      <w:lvlJc w:val="left"/>
      <w:pPr>
        <w:ind w:left="4790" w:hanging="237"/>
      </w:pPr>
      <w:rPr>
        <w:rFonts w:hint="default"/>
      </w:rPr>
    </w:lvl>
    <w:lvl w:ilvl="6" w:tplc="DF68269E">
      <w:numFmt w:val="bullet"/>
      <w:lvlText w:val="•"/>
      <w:lvlJc w:val="left"/>
      <w:pPr>
        <w:ind w:left="5680" w:hanging="237"/>
      </w:pPr>
      <w:rPr>
        <w:rFonts w:hint="default"/>
      </w:rPr>
    </w:lvl>
    <w:lvl w:ilvl="7" w:tplc="E3B2DAC8">
      <w:numFmt w:val="bullet"/>
      <w:lvlText w:val="•"/>
      <w:lvlJc w:val="left"/>
      <w:pPr>
        <w:ind w:left="6570" w:hanging="237"/>
      </w:pPr>
      <w:rPr>
        <w:rFonts w:hint="default"/>
      </w:rPr>
    </w:lvl>
    <w:lvl w:ilvl="8" w:tplc="BC186EFC">
      <w:numFmt w:val="bullet"/>
      <w:lvlText w:val="•"/>
      <w:lvlJc w:val="left"/>
      <w:pPr>
        <w:ind w:left="7460" w:hanging="237"/>
      </w:pPr>
      <w:rPr>
        <w:rFonts w:hint="default"/>
      </w:rPr>
    </w:lvl>
  </w:abstractNum>
  <w:abstractNum w:abstractNumId="26" w15:restartNumberingAfterBreak="0">
    <w:nsid w:val="537B5576"/>
    <w:multiLevelType w:val="hybridMultilevel"/>
    <w:tmpl w:val="CA96636A"/>
    <w:lvl w:ilvl="0" w:tplc="378EBF16">
      <w:start w:val="1"/>
      <w:numFmt w:val="lowerRoman"/>
      <w:lvlText w:val="%1."/>
      <w:lvlJc w:val="left"/>
      <w:pPr>
        <w:ind w:left="224" w:hanging="125"/>
      </w:pPr>
      <w:rPr>
        <w:rFonts w:ascii="Calibri" w:eastAsia="Calibri" w:hAnsi="Calibri" w:cs="Calibri" w:hint="default"/>
        <w:b/>
        <w:bCs/>
        <w:w w:val="100"/>
        <w:sz w:val="22"/>
        <w:szCs w:val="22"/>
      </w:rPr>
    </w:lvl>
    <w:lvl w:ilvl="1" w:tplc="1FCAF5FE">
      <w:numFmt w:val="bullet"/>
      <w:lvlText w:val="•"/>
      <w:lvlJc w:val="left"/>
      <w:pPr>
        <w:ind w:left="1122" w:hanging="125"/>
      </w:pPr>
      <w:rPr>
        <w:rFonts w:hint="default"/>
      </w:rPr>
    </w:lvl>
    <w:lvl w:ilvl="2" w:tplc="B77A479E">
      <w:numFmt w:val="bullet"/>
      <w:lvlText w:val="•"/>
      <w:lvlJc w:val="left"/>
      <w:pPr>
        <w:ind w:left="2024" w:hanging="125"/>
      </w:pPr>
      <w:rPr>
        <w:rFonts w:hint="default"/>
      </w:rPr>
    </w:lvl>
    <w:lvl w:ilvl="3" w:tplc="EBA83534">
      <w:numFmt w:val="bullet"/>
      <w:lvlText w:val="•"/>
      <w:lvlJc w:val="left"/>
      <w:pPr>
        <w:ind w:left="2926" w:hanging="125"/>
      </w:pPr>
      <w:rPr>
        <w:rFonts w:hint="default"/>
      </w:rPr>
    </w:lvl>
    <w:lvl w:ilvl="4" w:tplc="599E56EE">
      <w:numFmt w:val="bullet"/>
      <w:lvlText w:val="•"/>
      <w:lvlJc w:val="left"/>
      <w:pPr>
        <w:ind w:left="3828" w:hanging="125"/>
      </w:pPr>
      <w:rPr>
        <w:rFonts w:hint="default"/>
      </w:rPr>
    </w:lvl>
    <w:lvl w:ilvl="5" w:tplc="4656B4B4">
      <w:numFmt w:val="bullet"/>
      <w:lvlText w:val="•"/>
      <w:lvlJc w:val="left"/>
      <w:pPr>
        <w:ind w:left="4730" w:hanging="125"/>
      </w:pPr>
      <w:rPr>
        <w:rFonts w:hint="default"/>
      </w:rPr>
    </w:lvl>
    <w:lvl w:ilvl="6" w:tplc="F73C6AD0">
      <w:numFmt w:val="bullet"/>
      <w:lvlText w:val="•"/>
      <w:lvlJc w:val="left"/>
      <w:pPr>
        <w:ind w:left="5632" w:hanging="125"/>
      </w:pPr>
      <w:rPr>
        <w:rFonts w:hint="default"/>
      </w:rPr>
    </w:lvl>
    <w:lvl w:ilvl="7" w:tplc="0D54C22C">
      <w:numFmt w:val="bullet"/>
      <w:lvlText w:val="•"/>
      <w:lvlJc w:val="left"/>
      <w:pPr>
        <w:ind w:left="6534" w:hanging="125"/>
      </w:pPr>
      <w:rPr>
        <w:rFonts w:hint="default"/>
      </w:rPr>
    </w:lvl>
    <w:lvl w:ilvl="8" w:tplc="BC801E40">
      <w:numFmt w:val="bullet"/>
      <w:lvlText w:val="•"/>
      <w:lvlJc w:val="left"/>
      <w:pPr>
        <w:ind w:left="7436" w:hanging="125"/>
      </w:pPr>
      <w:rPr>
        <w:rFonts w:hint="default"/>
      </w:rPr>
    </w:lvl>
  </w:abstractNum>
  <w:abstractNum w:abstractNumId="27" w15:restartNumberingAfterBreak="0">
    <w:nsid w:val="55D75DE1"/>
    <w:multiLevelType w:val="hybridMultilevel"/>
    <w:tmpl w:val="9FC2480C"/>
    <w:lvl w:ilvl="0" w:tplc="7F3A60A4">
      <w:start w:val="1"/>
      <w:numFmt w:val="lowerRoman"/>
      <w:lvlText w:val="%1."/>
      <w:lvlJc w:val="left"/>
      <w:pPr>
        <w:ind w:left="273" w:hanging="174"/>
      </w:pPr>
      <w:rPr>
        <w:rFonts w:ascii="Calibri" w:eastAsia="Calibri" w:hAnsi="Calibri" w:cs="Calibri" w:hint="default"/>
        <w:b/>
        <w:bCs/>
        <w:spacing w:val="-1"/>
        <w:w w:val="100"/>
        <w:sz w:val="24"/>
        <w:szCs w:val="24"/>
      </w:rPr>
    </w:lvl>
    <w:lvl w:ilvl="1" w:tplc="12AA51A4">
      <w:numFmt w:val="bullet"/>
      <w:lvlText w:val="•"/>
      <w:lvlJc w:val="left"/>
      <w:pPr>
        <w:ind w:left="1176" w:hanging="174"/>
      </w:pPr>
      <w:rPr>
        <w:rFonts w:hint="default"/>
      </w:rPr>
    </w:lvl>
    <w:lvl w:ilvl="2" w:tplc="68C244DC">
      <w:numFmt w:val="bullet"/>
      <w:lvlText w:val="•"/>
      <w:lvlJc w:val="left"/>
      <w:pPr>
        <w:ind w:left="2072" w:hanging="174"/>
      </w:pPr>
      <w:rPr>
        <w:rFonts w:hint="default"/>
      </w:rPr>
    </w:lvl>
    <w:lvl w:ilvl="3" w:tplc="33186D1A">
      <w:numFmt w:val="bullet"/>
      <w:lvlText w:val="•"/>
      <w:lvlJc w:val="left"/>
      <w:pPr>
        <w:ind w:left="2968" w:hanging="174"/>
      </w:pPr>
      <w:rPr>
        <w:rFonts w:hint="default"/>
      </w:rPr>
    </w:lvl>
    <w:lvl w:ilvl="4" w:tplc="D5F80F70">
      <w:numFmt w:val="bullet"/>
      <w:lvlText w:val="•"/>
      <w:lvlJc w:val="left"/>
      <w:pPr>
        <w:ind w:left="3864" w:hanging="174"/>
      </w:pPr>
      <w:rPr>
        <w:rFonts w:hint="default"/>
      </w:rPr>
    </w:lvl>
    <w:lvl w:ilvl="5" w:tplc="AEC2B9E4">
      <w:numFmt w:val="bullet"/>
      <w:lvlText w:val="•"/>
      <w:lvlJc w:val="left"/>
      <w:pPr>
        <w:ind w:left="4760" w:hanging="174"/>
      </w:pPr>
      <w:rPr>
        <w:rFonts w:hint="default"/>
      </w:rPr>
    </w:lvl>
    <w:lvl w:ilvl="6" w:tplc="EB2A31FC">
      <w:numFmt w:val="bullet"/>
      <w:lvlText w:val="•"/>
      <w:lvlJc w:val="left"/>
      <w:pPr>
        <w:ind w:left="5656" w:hanging="174"/>
      </w:pPr>
      <w:rPr>
        <w:rFonts w:hint="default"/>
      </w:rPr>
    </w:lvl>
    <w:lvl w:ilvl="7" w:tplc="E6B09C52">
      <w:numFmt w:val="bullet"/>
      <w:lvlText w:val="•"/>
      <w:lvlJc w:val="left"/>
      <w:pPr>
        <w:ind w:left="6552" w:hanging="174"/>
      </w:pPr>
      <w:rPr>
        <w:rFonts w:hint="default"/>
      </w:rPr>
    </w:lvl>
    <w:lvl w:ilvl="8" w:tplc="A6A6B530">
      <w:numFmt w:val="bullet"/>
      <w:lvlText w:val="•"/>
      <w:lvlJc w:val="left"/>
      <w:pPr>
        <w:ind w:left="7448" w:hanging="174"/>
      </w:pPr>
      <w:rPr>
        <w:rFonts w:hint="default"/>
      </w:rPr>
    </w:lvl>
  </w:abstractNum>
  <w:abstractNum w:abstractNumId="28" w15:restartNumberingAfterBreak="0">
    <w:nsid w:val="5A400191"/>
    <w:multiLevelType w:val="hybridMultilevel"/>
    <w:tmpl w:val="6A2EF128"/>
    <w:lvl w:ilvl="0" w:tplc="50927B48">
      <w:start w:val="1"/>
      <w:numFmt w:val="lowerRoman"/>
      <w:lvlText w:val="%1."/>
      <w:lvlJc w:val="left"/>
      <w:pPr>
        <w:ind w:left="100" w:hanging="117"/>
      </w:pPr>
      <w:rPr>
        <w:rFonts w:ascii="Calibri" w:eastAsia="Calibri" w:hAnsi="Calibri" w:cs="Calibri" w:hint="default"/>
        <w:spacing w:val="-1"/>
        <w:w w:val="100"/>
        <w:sz w:val="22"/>
        <w:szCs w:val="22"/>
      </w:rPr>
    </w:lvl>
    <w:lvl w:ilvl="1" w:tplc="169E3372">
      <w:numFmt w:val="bullet"/>
      <w:lvlText w:val="•"/>
      <w:lvlJc w:val="left"/>
      <w:pPr>
        <w:ind w:left="1014" w:hanging="117"/>
      </w:pPr>
      <w:rPr>
        <w:rFonts w:hint="default"/>
      </w:rPr>
    </w:lvl>
    <w:lvl w:ilvl="2" w:tplc="E3E0C54A">
      <w:numFmt w:val="bullet"/>
      <w:lvlText w:val="•"/>
      <w:lvlJc w:val="left"/>
      <w:pPr>
        <w:ind w:left="1928" w:hanging="117"/>
      </w:pPr>
      <w:rPr>
        <w:rFonts w:hint="default"/>
      </w:rPr>
    </w:lvl>
    <w:lvl w:ilvl="3" w:tplc="546623B2">
      <w:numFmt w:val="bullet"/>
      <w:lvlText w:val="•"/>
      <w:lvlJc w:val="left"/>
      <w:pPr>
        <w:ind w:left="2842" w:hanging="117"/>
      </w:pPr>
      <w:rPr>
        <w:rFonts w:hint="default"/>
      </w:rPr>
    </w:lvl>
    <w:lvl w:ilvl="4" w:tplc="D0FCD474">
      <w:numFmt w:val="bullet"/>
      <w:lvlText w:val="•"/>
      <w:lvlJc w:val="left"/>
      <w:pPr>
        <w:ind w:left="3756" w:hanging="117"/>
      </w:pPr>
      <w:rPr>
        <w:rFonts w:hint="default"/>
      </w:rPr>
    </w:lvl>
    <w:lvl w:ilvl="5" w:tplc="F0406C0A">
      <w:numFmt w:val="bullet"/>
      <w:lvlText w:val="•"/>
      <w:lvlJc w:val="left"/>
      <w:pPr>
        <w:ind w:left="4670" w:hanging="117"/>
      </w:pPr>
      <w:rPr>
        <w:rFonts w:hint="default"/>
      </w:rPr>
    </w:lvl>
    <w:lvl w:ilvl="6" w:tplc="2AE85366">
      <w:numFmt w:val="bullet"/>
      <w:lvlText w:val="•"/>
      <w:lvlJc w:val="left"/>
      <w:pPr>
        <w:ind w:left="5584" w:hanging="117"/>
      </w:pPr>
      <w:rPr>
        <w:rFonts w:hint="default"/>
      </w:rPr>
    </w:lvl>
    <w:lvl w:ilvl="7" w:tplc="06ECD738">
      <w:numFmt w:val="bullet"/>
      <w:lvlText w:val="•"/>
      <w:lvlJc w:val="left"/>
      <w:pPr>
        <w:ind w:left="6498" w:hanging="117"/>
      </w:pPr>
      <w:rPr>
        <w:rFonts w:hint="default"/>
      </w:rPr>
    </w:lvl>
    <w:lvl w:ilvl="8" w:tplc="38268C7E">
      <w:numFmt w:val="bullet"/>
      <w:lvlText w:val="•"/>
      <w:lvlJc w:val="left"/>
      <w:pPr>
        <w:ind w:left="7412" w:hanging="117"/>
      </w:pPr>
      <w:rPr>
        <w:rFonts w:hint="default"/>
      </w:rPr>
    </w:lvl>
  </w:abstractNum>
  <w:abstractNum w:abstractNumId="29" w15:restartNumberingAfterBreak="0">
    <w:nsid w:val="5CC943DB"/>
    <w:multiLevelType w:val="hybridMultilevel"/>
    <w:tmpl w:val="DB9A428E"/>
    <w:lvl w:ilvl="0" w:tplc="8BF0E338">
      <w:start w:val="1"/>
      <w:numFmt w:val="lowerRoman"/>
      <w:lvlText w:val="%1."/>
      <w:lvlJc w:val="left"/>
      <w:pPr>
        <w:ind w:left="100" w:hanging="117"/>
      </w:pPr>
      <w:rPr>
        <w:rFonts w:ascii="Calibri" w:eastAsia="Calibri" w:hAnsi="Calibri" w:cs="Calibri" w:hint="default"/>
        <w:spacing w:val="-1"/>
        <w:w w:val="100"/>
        <w:sz w:val="22"/>
        <w:szCs w:val="22"/>
      </w:rPr>
    </w:lvl>
    <w:lvl w:ilvl="1" w:tplc="8BFA7946">
      <w:numFmt w:val="bullet"/>
      <w:lvlText w:val="•"/>
      <w:lvlJc w:val="left"/>
      <w:pPr>
        <w:ind w:left="1014" w:hanging="117"/>
      </w:pPr>
      <w:rPr>
        <w:rFonts w:hint="default"/>
      </w:rPr>
    </w:lvl>
    <w:lvl w:ilvl="2" w:tplc="FDDEF2B4">
      <w:numFmt w:val="bullet"/>
      <w:lvlText w:val="•"/>
      <w:lvlJc w:val="left"/>
      <w:pPr>
        <w:ind w:left="1928" w:hanging="117"/>
      </w:pPr>
      <w:rPr>
        <w:rFonts w:hint="default"/>
      </w:rPr>
    </w:lvl>
    <w:lvl w:ilvl="3" w:tplc="777A184A">
      <w:numFmt w:val="bullet"/>
      <w:lvlText w:val="•"/>
      <w:lvlJc w:val="left"/>
      <w:pPr>
        <w:ind w:left="2842" w:hanging="117"/>
      </w:pPr>
      <w:rPr>
        <w:rFonts w:hint="default"/>
      </w:rPr>
    </w:lvl>
    <w:lvl w:ilvl="4" w:tplc="18943B64">
      <w:numFmt w:val="bullet"/>
      <w:lvlText w:val="•"/>
      <w:lvlJc w:val="left"/>
      <w:pPr>
        <w:ind w:left="3756" w:hanging="117"/>
      </w:pPr>
      <w:rPr>
        <w:rFonts w:hint="default"/>
      </w:rPr>
    </w:lvl>
    <w:lvl w:ilvl="5" w:tplc="D99CEECA">
      <w:numFmt w:val="bullet"/>
      <w:lvlText w:val="•"/>
      <w:lvlJc w:val="left"/>
      <w:pPr>
        <w:ind w:left="4670" w:hanging="117"/>
      </w:pPr>
      <w:rPr>
        <w:rFonts w:hint="default"/>
      </w:rPr>
    </w:lvl>
    <w:lvl w:ilvl="6" w:tplc="5D84FFEE">
      <w:numFmt w:val="bullet"/>
      <w:lvlText w:val="•"/>
      <w:lvlJc w:val="left"/>
      <w:pPr>
        <w:ind w:left="5584" w:hanging="117"/>
      </w:pPr>
      <w:rPr>
        <w:rFonts w:hint="default"/>
      </w:rPr>
    </w:lvl>
    <w:lvl w:ilvl="7" w:tplc="E5048106">
      <w:numFmt w:val="bullet"/>
      <w:lvlText w:val="•"/>
      <w:lvlJc w:val="left"/>
      <w:pPr>
        <w:ind w:left="6498" w:hanging="117"/>
      </w:pPr>
      <w:rPr>
        <w:rFonts w:hint="default"/>
      </w:rPr>
    </w:lvl>
    <w:lvl w:ilvl="8" w:tplc="3556A6B0">
      <w:numFmt w:val="bullet"/>
      <w:lvlText w:val="•"/>
      <w:lvlJc w:val="left"/>
      <w:pPr>
        <w:ind w:left="7412" w:hanging="117"/>
      </w:pPr>
      <w:rPr>
        <w:rFonts w:hint="default"/>
      </w:rPr>
    </w:lvl>
  </w:abstractNum>
  <w:abstractNum w:abstractNumId="30" w15:restartNumberingAfterBreak="0">
    <w:nsid w:val="5F43487A"/>
    <w:multiLevelType w:val="hybridMultilevel"/>
    <w:tmpl w:val="45F4F29C"/>
    <w:lvl w:ilvl="0" w:tplc="D2C2DB1E">
      <w:start w:val="1"/>
      <w:numFmt w:val="lowerRoman"/>
      <w:lvlText w:val="%1."/>
      <w:lvlJc w:val="left"/>
      <w:pPr>
        <w:ind w:left="100" w:hanging="117"/>
      </w:pPr>
      <w:rPr>
        <w:rFonts w:ascii="Calibri" w:eastAsia="Calibri" w:hAnsi="Calibri" w:cs="Calibri" w:hint="default"/>
        <w:spacing w:val="-1"/>
        <w:w w:val="100"/>
        <w:sz w:val="22"/>
        <w:szCs w:val="22"/>
      </w:rPr>
    </w:lvl>
    <w:lvl w:ilvl="1" w:tplc="AE5C7704">
      <w:numFmt w:val="bullet"/>
      <w:lvlText w:val="•"/>
      <w:lvlJc w:val="left"/>
      <w:pPr>
        <w:ind w:left="1014" w:hanging="117"/>
      </w:pPr>
      <w:rPr>
        <w:rFonts w:hint="default"/>
      </w:rPr>
    </w:lvl>
    <w:lvl w:ilvl="2" w:tplc="35E4D16E">
      <w:numFmt w:val="bullet"/>
      <w:lvlText w:val="•"/>
      <w:lvlJc w:val="left"/>
      <w:pPr>
        <w:ind w:left="1928" w:hanging="117"/>
      </w:pPr>
      <w:rPr>
        <w:rFonts w:hint="default"/>
      </w:rPr>
    </w:lvl>
    <w:lvl w:ilvl="3" w:tplc="F1642F60">
      <w:numFmt w:val="bullet"/>
      <w:lvlText w:val="•"/>
      <w:lvlJc w:val="left"/>
      <w:pPr>
        <w:ind w:left="2842" w:hanging="117"/>
      </w:pPr>
      <w:rPr>
        <w:rFonts w:hint="default"/>
      </w:rPr>
    </w:lvl>
    <w:lvl w:ilvl="4" w:tplc="F362B0A4">
      <w:numFmt w:val="bullet"/>
      <w:lvlText w:val="•"/>
      <w:lvlJc w:val="left"/>
      <w:pPr>
        <w:ind w:left="3756" w:hanging="117"/>
      </w:pPr>
      <w:rPr>
        <w:rFonts w:hint="default"/>
      </w:rPr>
    </w:lvl>
    <w:lvl w:ilvl="5" w:tplc="0A0CE37C">
      <w:numFmt w:val="bullet"/>
      <w:lvlText w:val="•"/>
      <w:lvlJc w:val="left"/>
      <w:pPr>
        <w:ind w:left="4670" w:hanging="117"/>
      </w:pPr>
      <w:rPr>
        <w:rFonts w:hint="default"/>
      </w:rPr>
    </w:lvl>
    <w:lvl w:ilvl="6" w:tplc="AC1C1DCE">
      <w:numFmt w:val="bullet"/>
      <w:lvlText w:val="•"/>
      <w:lvlJc w:val="left"/>
      <w:pPr>
        <w:ind w:left="5584" w:hanging="117"/>
      </w:pPr>
      <w:rPr>
        <w:rFonts w:hint="default"/>
      </w:rPr>
    </w:lvl>
    <w:lvl w:ilvl="7" w:tplc="E28CC4EC">
      <w:numFmt w:val="bullet"/>
      <w:lvlText w:val="•"/>
      <w:lvlJc w:val="left"/>
      <w:pPr>
        <w:ind w:left="6498" w:hanging="117"/>
      </w:pPr>
      <w:rPr>
        <w:rFonts w:hint="default"/>
      </w:rPr>
    </w:lvl>
    <w:lvl w:ilvl="8" w:tplc="3F005FA6">
      <w:numFmt w:val="bullet"/>
      <w:lvlText w:val="•"/>
      <w:lvlJc w:val="left"/>
      <w:pPr>
        <w:ind w:left="7412" w:hanging="117"/>
      </w:pPr>
      <w:rPr>
        <w:rFonts w:hint="default"/>
      </w:rPr>
    </w:lvl>
  </w:abstractNum>
  <w:abstractNum w:abstractNumId="31" w15:restartNumberingAfterBreak="0">
    <w:nsid w:val="6F3B7E0C"/>
    <w:multiLevelType w:val="hybridMultilevel"/>
    <w:tmpl w:val="C442C736"/>
    <w:lvl w:ilvl="0" w:tplc="ED825BF0">
      <w:start w:val="1"/>
      <w:numFmt w:val="lowerRoman"/>
      <w:lvlText w:val="%1."/>
      <w:lvlJc w:val="left"/>
      <w:pPr>
        <w:ind w:left="220" w:hanging="121"/>
      </w:pPr>
      <w:rPr>
        <w:rFonts w:ascii="Calibri" w:eastAsia="Calibri" w:hAnsi="Calibri" w:cs="Calibri" w:hint="default"/>
        <w:b/>
        <w:bCs/>
        <w:spacing w:val="-1"/>
        <w:w w:val="100"/>
        <w:sz w:val="22"/>
        <w:szCs w:val="22"/>
      </w:rPr>
    </w:lvl>
    <w:lvl w:ilvl="1" w:tplc="6180FBC2">
      <w:numFmt w:val="bullet"/>
      <w:lvlText w:val="•"/>
      <w:lvlJc w:val="left"/>
      <w:pPr>
        <w:ind w:left="1122" w:hanging="121"/>
      </w:pPr>
      <w:rPr>
        <w:rFonts w:hint="default"/>
      </w:rPr>
    </w:lvl>
    <w:lvl w:ilvl="2" w:tplc="F79CBB00">
      <w:numFmt w:val="bullet"/>
      <w:lvlText w:val="•"/>
      <w:lvlJc w:val="left"/>
      <w:pPr>
        <w:ind w:left="2024" w:hanging="121"/>
      </w:pPr>
      <w:rPr>
        <w:rFonts w:hint="default"/>
      </w:rPr>
    </w:lvl>
    <w:lvl w:ilvl="3" w:tplc="8F540F9A">
      <w:numFmt w:val="bullet"/>
      <w:lvlText w:val="•"/>
      <w:lvlJc w:val="left"/>
      <w:pPr>
        <w:ind w:left="2926" w:hanging="121"/>
      </w:pPr>
      <w:rPr>
        <w:rFonts w:hint="default"/>
      </w:rPr>
    </w:lvl>
    <w:lvl w:ilvl="4" w:tplc="CCCADC08">
      <w:numFmt w:val="bullet"/>
      <w:lvlText w:val="•"/>
      <w:lvlJc w:val="left"/>
      <w:pPr>
        <w:ind w:left="3828" w:hanging="121"/>
      </w:pPr>
      <w:rPr>
        <w:rFonts w:hint="default"/>
      </w:rPr>
    </w:lvl>
    <w:lvl w:ilvl="5" w:tplc="D6AC028C">
      <w:numFmt w:val="bullet"/>
      <w:lvlText w:val="•"/>
      <w:lvlJc w:val="left"/>
      <w:pPr>
        <w:ind w:left="4730" w:hanging="121"/>
      </w:pPr>
      <w:rPr>
        <w:rFonts w:hint="default"/>
      </w:rPr>
    </w:lvl>
    <w:lvl w:ilvl="6" w:tplc="30022600">
      <w:numFmt w:val="bullet"/>
      <w:lvlText w:val="•"/>
      <w:lvlJc w:val="left"/>
      <w:pPr>
        <w:ind w:left="5632" w:hanging="121"/>
      </w:pPr>
      <w:rPr>
        <w:rFonts w:hint="default"/>
      </w:rPr>
    </w:lvl>
    <w:lvl w:ilvl="7" w:tplc="201C38DC">
      <w:numFmt w:val="bullet"/>
      <w:lvlText w:val="•"/>
      <w:lvlJc w:val="left"/>
      <w:pPr>
        <w:ind w:left="6534" w:hanging="121"/>
      </w:pPr>
      <w:rPr>
        <w:rFonts w:hint="default"/>
      </w:rPr>
    </w:lvl>
    <w:lvl w:ilvl="8" w:tplc="DD687DF6">
      <w:numFmt w:val="bullet"/>
      <w:lvlText w:val="•"/>
      <w:lvlJc w:val="left"/>
      <w:pPr>
        <w:ind w:left="7436" w:hanging="121"/>
      </w:pPr>
      <w:rPr>
        <w:rFonts w:hint="default"/>
      </w:rPr>
    </w:lvl>
  </w:abstractNum>
  <w:abstractNum w:abstractNumId="32" w15:restartNumberingAfterBreak="0">
    <w:nsid w:val="73775ABC"/>
    <w:multiLevelType w:val="hybridMultilevel"/>
    <w:tmpl w:val="5C58304C"/>
    <w:lvl w:ilvl="0" w:tplc="4B927E8C">
      <w:start w:val="6"/>
      <w:numFmt w:val="lowerRoman"/>
      <w:lvlText w:val="%1."/>
      <w:lvlJc w:val="left"/>
      <w:pPr>
        <w:ind w:left="387" w:hanging="288"/>
      </w:pPr>
      <w:rPr>
        <w:rFonts w:ascii="Calibri" w:eastAsia="Calibri" w:hAnsi="Calibri" w:cs="Calibri" w:hint="default"/>
        <w:b/>
        <w:bCs/>
        <w:spacing w:val="-1"/>
        <w:w w:val="100"/>
        <w:sz w:val="24"/>
        <w:szCs w:val="24"/>
      </w:rPr>
    </w:lvl>
    <w:lvl w:ilvl="1" w:tplc="5BB6CE3C">
      <w:numFmt w:val="bullet"/>
      <w:lvlText w:val="•"/>
      <w:lvlJc w:val="left"/>
      <w:pPr>
        <w:ind w:left="1266" w:hanging="288"/>
      </w:pPr>
      <w:rPr>
        <w:rFonts w:hint="default"/>
      </w:rPr>
    </w:lvl>
    <w:lvl w:ilvl="2" w:tplc="63A07E08">
      <w:numFmt w:val="bullet"/>
      <w:lvlText w:val="•"/>
      <w:lvlJc w:val="left"/>
      <w:pPr>
        <w:ind w:left="2152" w:hanging="288"/>
      </w:pPr>
      <w:rPr>
        <w:rFonts w:hint="default"/>
      </w:rPr>
    </w:lvl>
    <w:lvl w:ilvl="3" w:tplc="7084D2E4">
      <w:numFmt w:val="bullet"/>
      <w:lvlText w:val="•"/>
      <w:lvlJc w:val="left"/>
      <w:pPr>
        <w:ind w:left="3038" w:hanging="288"/>
      </w:pPr>
      <w:rPr>
        <w:rFonts w:hint="default"/>
      </w:rPr>
    </w:lvl>
    <w:lvl w:ilvl="4" w:tplc="0FB04E56">
      <w:numFmt w:val="bullet"/>
      <w:lvlText w:val="•"/>
      <w:lvlJc w:val="left"/>
      <w:pPr>
        <w:ind w:left="3924" w:hanging="288"/>
      </w:pPr>
      <w:rPr>
        <w:rFonts w:hint="default"/>
      </w:rPr>
    </w:lvl>
    <w:lvl w:ilvl="5" w:tplc="A09E674C">
      <w:numFmt w:val="bullet"/>
      <w:lvlText w:val="•"/>
      <w:lvlJc w:val="left"/>
      <w:pPr>
        <w:ind w:left="4810" w:hanging="288"/>
      </w:pPr>
      <w:rPr>
        <w:rFonts w:hint="default"/>
      </w:rPr>
    </w:lvl>
    <w:lvl w:ilvl="6" w:tplc="529A6A14">
      <w:numFmt w:val="bullet"/>
      <w:lvlText w:val="•"/>
      <w:lvlJc w:val="left"/>
      <w:pPr>
        <w:ind w:left="5696" w:hanging="288"/>
      </w:pPr>
      <w:rPr>
        <w:rFonts w:hint="default"/>
      </w:rPr>
    </w:lvl>
    <w:lvl w:ilvl="7" w:tplc="F1389C82">
      <w:numFmt w:val="bullet"/>
      <w:lvlText w:val="•"/>
      <w:lvlJc w:val="left"/>
      <w:pPr>
        <w:ind w:left="6582" w:hanging="288"/>
      </w:pPr>
      <w:rPr>
        <w:rFonts w:hint="default"/>
      </w:rPr>
    </w:lvl>
    <w:lvl w:ilvl="8" w:tplc="A8D21478">
      <w:numFmt w:val="bullet"/>
      <w:lvlText w:val="•"/>
      <w:lvlJc w:val="left"/>
      <w:pPr>
        <w:ind w:left="7468" w:hanging="288"/>
      </w:pPr>
      <w:rPr>
        <w:rFonts w:hint="default"/>
      </w:rPr>
    </w:lvl>
  </w:abstractNum>
  <w:abstractNum w:abstractNumId="33" w15:restartNumberingAfterBreak="0">
    <w:nsid w:val="737F2128"/>
    <w:multiLevelType w:val="hybridMultilevel"/>
    <w:tmpl w:val="49EA199C"/>
    <w:lvl w:ilvl="0" w:tplc="F528A5E6">
      <w:start w:val="1"/>
      <w:numFmt w:val="lowerRoman"/>
      <w:lvlText w:val="%1."/>
      <w:lvlJc w:val="left"/>
      <w:pPr>
        <w:ind w:left="216" w:hanging="117"/>
      </w:pPr>
      <w:rPr>
        <w:rFonts w:ascii="Calibri" w:eastAsia="Calibri" w:hAnsi="Calibri" w:cs="Calibri" w:hint="default"/>
        <w:spacing w:val="-1"/>
        <w:w w:val="100"/>
        <w:sz w:val="22"/>
        <w:szCs w:val="22"/>
      </w:rPr>
    </w:lvl>
    <w:lvl w:ilvl="1" w:tplc="03682968">
      <w:numFmt w:val="bullet"/>
      <w:lvlText w:val="•"/>
      <w:lvlJc w:val="left"/>
      <w:pPr>
        <w:ind w:left="1122" w:hanging="117"/>
      </w:pPr>
      <w:rPr>
        <w:rFonts w:hint="default"/>
      </w:rPr>
    </w:lvl>
    <w:lvl w:ilvl="2" w:tplc="DE32D982">
      <w:numFmt w:val="bullet"/>
      <w:lvlText w:val="•"/>
      <w:lvlJc w:val="left"/>
      <w:pPr>
        <w:ind w:left="2024" w:hanging="117"/>
      </w:pPr>
      <w:rPr>
        <w:rFonts w:hint="default"/>
      </w:rPr>
    </w:lvl>
    <w:lvl w:ilvl="3" w:tplc="11C28438">
      <w:numFmt w:val="bullet"/>
      <w:lvlText w:val="•"/>
      <w:lvlJc w:val="left"/>
      <w:pPr>
        <w:ind w:left="2926" w:hanging="117"/>
      </w:pPr>
      <w:rPr>
        <w:rFonts w:hint="default"/>
      </w:rPr>
    </w:lvl>
    <w:lvl w:ilvl="4" w:tplc="D6F641F4">
      <w:numFmt w:val="bullet"/>
      <w:lvlText w:val="•"/>
      <w:lvlJc w:val="left"/>
      <w:pPr>
        <w:ind w:left="3828" w:hanging="117"/>
      </w:pPr>
      <w:rPr>
        <w:rFonts w:hint="default"/>
      </w:rPr>
    </w:lvl>
    <w:lvl w:ilvl="5" w:tplc="B1E87EF0">
      <w:numFmt w:val="bullet"/>
      <w:lvlText w:val="•"/>
      <w:lvlJc w:val="left"/>
      <w:pPr>
        <w:ind w:left="4730" w:hanging="117"/>
      </w:pPr>
      <w:rPr>
        <w:rFonts w:hint="default"/>
      </w:rPr>
    </w:lvl>
    <w:lvl w:ilvl="6" w:tplc="424CEC86">
      <w:numFmt w:val="bullet"/>
      <w:lvlText w:val="•"/>
      <w:lvlJc w:val="left"/>
      <w:pPr>
        <w:ind w:left="5632" w:hanging="117"/>
      </w:pPr>
      <w:rPr>
        <w:rFonts w:hint="default"/>
      </w:rPr>
    </w:lvl>
    <w:lvl w:ilvl="7" w:tplc="8362E1F8">
      <w:numFmt w:val="bullet"/>
      <w:lvlText w:val="•"/>
      <w:lvlJc w:val="left"/>
      <w:pPr>
        <w:ind w:left="6534" w:hanging="117"/>
      </w:pPr>
      <w:rPr>
        <w:rFonts w:hint="default"/>
      </w:rPr>
    </w:lvl>
    <w:lvl w:ilvl="8" w:tplc="78283D0A">
      <w:numFmt w:val="bullet"/>
      <w:lvlText w:val="•"/>
      <w:lvlJc w:val="left"/>
      <w:pPr>
        <w:ind w:left="7436" w:hanging="117"/>
      </w:pPr>
      <w:rPr>
        <w:rFonts w:hint="default"/>
      </w:rPr>
    </w:lvl>
  </w:abstractNum>
  <w:abstractNum w:abstractNumId="34" w15:restartNumberingAfterBreak="0">
    <w:nsid w:val="73961CE0"/>
    <w:multiLevelType w:val="hybridMultilevel"/>
    <w:tmpl w:val="F96ADF38"/>
    <w:lvl w:ilvl="0" w:tplc="225A3346">
      <w:start w:val="1"/>
      <w:numFmt w:val="lowerRoman"/>
      <w:lvlText w:val="%1."/>
      <w:lvlJc w:val="left"/>
      <w:pPr>
        <w:ind w:left="100" w:hanging="117"/>
      </w:pPr>
      <w:rPr>
        <w:rFonts w:ascii="Calibri" w:eastAsia="Calibri" w:hAnsi="Calibri" w:cs="Calibri" w:hint="default"/>
        <w:spacing w:val="-1"/>
        <w:w w:val="100"/>
        <w:sz w:val="22"/>
        <w:szCs w:val="22"/>
      </w:rPr>
    </w:lvl>
    <w:lvl w:ilvl="1" w:tplc="69BA893E">
      <w:numFmt w:val="bullet"/>
      <w:lvlText w:val="•"/>
      <w:lvlJc w:val="left"/>
      <w:pPr>
        <w:ind w:left="1014" w:hanging="117"/>
      </w:pPr>
      <w:rPr>
        <w:rFonts w:hint="default"/>
      </w:rPr>
    </w:lvl>
    <w:lvl w:ilvl="2" w:tplc="7DD49EB2">
      <w:numFmt w:val="bullet"/>
      <w:lvlText w:val="•"/>
      <w:lvlJc w:val="left"/>
      <w:pPr>
        <w:ind w:left="1928" w:hanging="117"/>
      </w:pPr>
      <w:rPr>
        <w:rFonts w:hint="default"/>
      </w:rPr>
    </w:lvl>
    <w:lvl w:ilvl="3" w:tplc="8AB84094">
      <w:numFmt w:val="bullet"/>
      <w:lvlText w:val="•"/>
      <w:lvlJc w:val="left"/>
      <w:pPr>
        <w:ind w:left="2842" w:hanging="117"/>
      </w:pPr>
      <w:rPr>
        <w:rFonts w:hint="default"/>
      </w:rPr>
    </w:lvl>
    <w:lvl w:ilvl="4" w:tplc="ED6E43C2">
      <w:numFmt w:val="bullet"/>
      <w:lvlText w:val="•"/>
      <w:lvlJc w:val="left"/>
      <w:pPr>
        <w:ind w:left="3756" w:hanging="117"/>
      </w:pPr>
      <w:rPr>
        <w:rFonts w:hint="default"/>
      </w:rPr>
    </w:lvl>
    <w:lvl w:ilvl="5" w:tplc="DD0231D4">
      <w:numFmt w:val="bullet"/>
      <w:lvlText w:val="•"/>
      <w:lvlJc w:val="left"/>
      <w:pPr>
        <w:ind w:left="4670" w:hanging="117"/>
      </w:pPr>
      <w:rPr>
        <w:rFonts w:hint="default"/>
      </w:rPr>
    </w:lvl>
    <w:lvl w:ilvl="6" w:tplc="E070D940">
      <w:numFmt w:val="bullet"/>
      <w:lvlText w:val="•"/>
      <w:lvlJc w:val="left"/>
      <w:pPr>
        <w:ind w:left="5584" w:hanging="117"/>
      </w:pPr>
      <w:rPr>
        <w:rFonts w:hint="default"/>
      </w:rPr>
    </w:lvl>
    <w:lvl w:ilvl="7" w:tplc="2F16E92A">
      <w:numFmt w:val="bullet"/>
      <w:lvlText w:val="•"/>
      <w:lvlJc w:val="left"/>
      <w:pPr>
        <w:ind w:left="6498" w:hanging="117"/>
      </w:pPr>
      <w:rPr>
        <w:rFonts w:hint="default"/>
      </w:rPr>
    </w:lvl>
    <w:lvl w:ilvl="8" w:tplc="7DFCBF2A">
      <w:numFmt w:val="bullet"/>
      <w:lvlText w:val="•"/>
      <w:lvlJc w:val="left"/>
      <w:pPr>
        <w:ind w:left="7412" w:hanging="117"/>
      </w:pPr>
      <w:rPr>
        <w:rFonts w:hint="default"/>
      </w:rPr>
    </w:lvl>
  </w:abstractNum>
  <w:abstractNum w:abstractNumId="35" w15:restartNumberingAfterBreak="0">
    <w:nsid w:val="79E50F0A"/>
    <w:multiLevelType w:val="hybridMultilevel"/>
    <w:tmpl w:val="6B60E108"/>
    <w:lvl w:ilvl="0" w:tplc="8C263586">
      <w:start w:val="1"/>
      <w:numFmt w:val="lowerRoman"/>
      <w:lvlText w:val="%1."/>
      <w:lvlJc w:val="left"/>
      <w:pPr>
        <w:ind w:left="100" w:hanging="121"/>
      </w:pPr>
      <w:rPr>
        <w:rFonts w:ascii="Calibri" w:eastAsia="Calibri" w:hAnsi="Calibri" w:cs="Calibri" w:hint="default"/>
        <w:b/>
        <w:bCs/>
        <w:spacing w:val="-5"/>
        <w:w w:val="100"/>
        <w:sz w:val="22"/>
        <w:szCs w:val="22"/>
      </w:rPr>
    </w:lvl>
    <w:lvl w:ilvl="1" w:tplc="E392137A">
      <w:numFmt w:val="bullet"/>
      <w:lvlText w:val="•"/>
      <w:lvlJc w:val="left"/>
      <w:pPr>
        <w:ind w:left="1014" w:hanging="121"/>
      </w:pPr>
      <w:rPr>
        <w:rFonts w:hint="default"/>
      </w:rPr>
    </w:lvl>
    <w:lvl w:ilvl="2" w:tplc="8A2A014C">
      <w:numFmt w:val="bullet"/>
      <w:lvlText w:val="•"/>
      <w:lvlJc w:val="left"/>
      <w:pPr>
        <w:ind w:left="1928" w:hanging="121"/>
      </w:pPr>
      <w:rPr>
        <w:rFonts w:hint="default"/>
      </w:rPr>
    </w:lvl>
    <w:lvl w:ilvl="3" w:tplc="28186AB4">
      <w:numFmt w:val="bullet"/>
      <w:lvlText w:val="•"/>
      <w:lvlJc w:val="left"/>
      <w:pPr>
        <w:ind w:left="2842" w:hanging="121"/>
      </w:pPr>
      <w:rPr>
        <w:rFonts w:hint="default"/>
      </w:rPr>
    </w:lvl>
    <w:lvl w:ilvl="4" w:tplc="1CD44A6A">
      <w:numFmt w:val="bullet"/>
      <w:lvlText w:val="•"/>
      <w:lvlJc w:val="left"/>
      <w:pPr>
        <w:ind w:left="3756" w:hanging="121"/>
      </w:pPr>
      <w:rPr>
        <w:rFonts w:hint="default"/>
      </w:rPr>
    </w:lvl>
    <w:lvl w:ilvl="5" w:tplc="2EE6B64A">
      <w:numFmt w:val="bullet"/>
      <w:lvlText w:val="•"/>
      <w:lvlJc w:val="left"/>
      <w:pPr>
        <w:ind w:left="4670" w:hanging="121"/>
      </w:pPr>
      <w:rPr>
        <w:rFonts w:hint="default"/>
      </w:rPr>
    </w:lvl>
    <w:lvl w:ilvl="6" w:tplc="C952FDC4">
      <w:numFmt w:val="bullet"/>
      <w:lvlText w:val="•"/>
      <w:lvlJc w:val="left"/>
      <w:pPr>
        <w:ind w:left="5584" w:hanging="121"/>
      </w:pPr>
      <w:rPr>
        <w:rFonts w:hint="default"/>
      </w:rPr>
    </w:lvl>
    <w:lvl w:ilvl="7" w:tplc="E304AFDC">
      <w:numFmt w:val="bullet"/>
      <w:lvlText w:val="•"/>
      <w:lvlJc w:val="left"/>
      <w:pPr>
        <w:ind w:left="6498" w:hanging="121"/>
      </w:pPr>
      <w:rPr>
        <w:rFonts w:hint="default"/>
      </w:rPr>
    </w:lvl>
    <w:lvl w:ilvl="8" w:tplc="1C3682FE">
      <w:numFmt w:val="bullet"/>
      <w:lvlText w:val="•"/>
      <w:lvlJc w:val="left"/>
      <w:pPr>
        <w:ind w:left="7412" w:hanging="121"/>
      </w:pPr>
      <w:rPr>
        <w:rFonts w:hint="default"/>
      </w:rPr>
    </w:lvl>
  </w:abstractNum>
  <w:abstractNum w:abstractNumId="36" w15:restartNumberingAfterBreak="0">
    <w:nsid w:val="7B5716C8"/>
    <w:multiLevelType w:val="hybridMultilevel"/>
    <w:tmpl w:val="6520E328"/>
    <w:lvl w:ilvl="0" w:tplc="2C44816E">
      <w:start w:val="1"/>
      <w:numFmt w:val="lowerRoman"/>
      <w:lvlText w:val="%1."/>
      <w:lvlJc w:val="left"/>
      <w:pPr>
        <w:ind w:left="100" w:hanging="117"/>
      </w:pPr>
      <w:rPr>
        <w:rFonts w:ascii="Calibri" w:eastAsia="Calibri" w:hAnsi="Calibri" w:cs="Calibri" w:hint="default"/>
        <w:spacing w:val="-4"/>
        <w:w w:val="100"/>
        <w:sz w:val="22"/>
        <w:szCs w:val="22"/>
      </w:rPr>
    </w:lvl>
    <w:lvl w:ilvl="1" w:tplc="C1CAFDBE">
      <w:numFmt w:val="bullet"/>
      <w:lvlText w:val="•"/>
      <w:lvlJc w:val="left"/>
      <w:pPr>
        <w:ind w:left="1014" w:hanging="117"/>
      </w:pPr>
      <w:rPr>
        <w:rFonts w:hint="default"/>
      </w:rPr>
    </w:lvl>
    <w:lvl w:ilvl="2" w:tplc="23EEB1D6">
      <w:numFmt w:val="bullet"/>
      <w:lvlText w:val="•"/>
      <w:lvlJc w:val="left"/>
      <w:pPr>
        <w:ind w:left="1928" w:hanging="117"/>
      </w:pPr>
      <w:rPr>
        <w:rFonts w:hint="default"/>
      </w:rPr>
    </w:lvl>
    <w:lvl w:ilvl="3" w:tplc="04F0CCEE">
      <w:numFmt w:val="bullet"/>
      <w:lvlText w:val="•"/>
      <w:lvlJc w:val="left"/>
      <w:pPr>
        <w:ind w:left="2842" w:hanging="117"/>
      </w:pPr>
      <w:rPr>
        <w:rFonts w:hint="default"/>
      </w:rPr>
    </w:lvl>
    <w:lvl w:ilvl="4" w:tplc="7D14EFD4">
      <w:numFmt w:val="bullet"/>
      <w:lvlText w:val="•"/>
      <w:lvlJc w:val="left"/>
      <w:pPr>
        <w:ind w:left="3756" w:hanging="117"/>
      </w:pPr>
      <w:rPr>
        <w:rFonts w:hint="default"/>
      </w:rPr>
    </w:lvl>
    <w:lvl w:ilvl="5" w:tplc="4A90F7FC">
      <w:numFmt w:val="bullet"/>
      <w:lvlText w:val="•"/>
      <w:lvlJc w:val="left"/>
      <w:pPr>
        <w:ind w:left="4670" w:hanging="117"/>
      </w:pPr>
      <w:rPr>
        <w:rFonts w:hint="default"/>
      </w:rPr>
    </w:lvl>
    <w:lvl w:ilvl="6" w:tplc="3D7C2C4C">
      <w:numFmt w:val="bullet"/>
      <w:lvlText w:val="•"/>
      <w:lvlJc w:val="left"/>
      <w:pPr>
        <w:ind w:left="5584" w:hanging="117"/>
      </w:pPr>
      <w:rPr>
        <w:rFonts w:hint="default"/>
      </w:rPr>
    </w:lvl>
    <w:lvl w:ilvl="7" w:tplc="DC08DF4A">
      <w:numFmt w:val="bullet"/>
      <w:lvlText w:val="•"/>
      <w:lvlJc w:val="left"/>
      <w:pPr>
        <w:ind w:left="6498" w:hanging="117"/>
      </w:pPr>
      <w:rPr>
        <w:rFonts w:hint="default"/>
      </w:rPr>
    </w:lvl>
    <w:lvl w:ilvl="8" w:tplc="9858F3DA">
      <w:numFmt w:val="bullet"/>
      <w:lvlText w:val="•"/>
      <w:lvlJc w:val="left"/>
      <w:pPr>
        <w:ind w:left="7412" w:hanging="117"/>
      </w:pPr>
      <w:rPr>
        <w:rFonts w:hint="default"/>
      </w:rPr>
    </w:lvl>
  </w:abstractNum>
  <w:abstractNum w:abstractNumId="37" w15:restartNumberingAfterBreak="0">
    <w:nsid w:val="7BDE3EF7"/>
    <w:multiLevelType w:val="hybridMultilevel"/>
    <w:tmpl w:val="C46CFDBA"/>
    <w:lvl w:ilvl="0" w:tplc="B23AE7A8">
      <w:start w:val="1"/>
      <w:numFmt w:val="lowerRoman"/>
      <w:lvlText w:val="%1."/>
      <w:lvlJc w:val="left"/>
      <w:pPr>
        <w:ind w:left="419" w:hanging="600"/>
      </w:pPr>
      <w:rPr>
        <w:rFonts w:hint="default"/>
        <w:b w:val="0"/>
        <w:sz w:val="22"/>
      </w:rPr>
    </w:lvl>
    <w:lvl w:ilvl="1" w:tplc="04090019" w:tentative="1">
      <w:start w:val="1"/>
      <w:numFmt w:val="lowerLetter"/>
      <w:lvlText w:val="%2."/>
      <w:lvlJc w:val="left"/>
      <w:pPr>
        <w:ind w:left="899" w:hanging="360"/>
      </w:pPr>
    </w:lvl>
    <w:lvl w:ilvl="2" w:tplc="0409001B" w:tentative="1">
      <w:start w:val="1"/>
      <w:numFmt w:val="lowerRoman"/>
      <w:lvlText w:val="%3."/>
      <w:lvlJc w:val="right"/>
      <w:pPr>
        <w:ind w:left="1619" w:hanging="180"/>
      </w:pPr>
    </w:lvl>
    <w:lvl w:ilvl="3" w:tplc="0409000F" w:tentative="1">
      <w:start w:val="1"/>
      <w:numFmt w:val="decimal"/>
      <w:lvlText w:val="%4."/>
      <w:lvlJc w:val="left"/>
      <w:pPr>
        <w:ind w:left="2339" w:hanging="360"/>
      </w:pPr>
    </w:lvl>
    <w:lvl w:ilvl="4" w:tplc="04090019" w:tentative="1">
      <w:start w:val="1"/>
      <w:numFmt w:val="lowerLetter"/>
      <w:lvlText w:val="%5."/>
      <w:lvlJc w:val="left"/>
      <w:pPr>
        <w:ind w:left="3059" w:hanging="360"/>
      </w:pPr>
    </w:lvl>
    <w:lvl w:ilvl="5" w:tplc="0409001B" w:tentative="1">
      <w:start w:val="1"/>
      <w:numFmt w:val="lowerRoman"/>
      <w:lvlText w:val="%6."/>
      <w:lvlJc w:val="right"/>
      <w:pPr>
        <w:ind w:left="3779" w:hanging="180"/>
      </w:pPr>
    </w:lvl>
    <w:lvl w:ilvl="6" w:tplc="0409000F" w:tentative="1">
      <w:start w:val="1"/>
      <w:numFmt w:val="decimal"/>
      <w:lvlText w:val="%7."/>
      <w:lvlJc w:val="left"/>
      <w:pPr>
        <w:ind w:left="4499" w:hanging="360"/>
      </w:pPr>
    </w:lvl>
    <w:lvl w:ilvl="7" w:tplc="04090019" w:tentative="1">
      <w:start w:val="1"/>
      <w:numFmt w:val="lowerLetter"/>
      <w:lvlText w:val="%8."/>
      <w:lvlJc w:val="left"/>
      <w:pPr>
        <w:ind w:left="5219" w:hanging="360"/>
      </w:pPr>
    </w:lvl>
    <w:lvl w:ilvl="8" w:tplc="0409001B" w:tentative="1">
      <w:start w:val="1"/>
      <w:numFmt w:val="lowerRoman"/>
      <w:lvlText w:val="%9."/>
      <w:lvlJc w:val="right"/>
      <w:pPr>
        <w:ind w:left="5939" w:hanging="180"/>
      </w:pPr>
    </w:lvl>
  </w:abstractNum>
  <w:num w:numId="1">
    <w:abstractNumId w:val="7"/>
  </w:num>
  <w:num w:numId="2">
    <w:abstractNumId w:val="15"/>
  </w:num>
  <w:num w:numId="3">
    <w:abstractNumId w:val="30"/>
  </w:num>
  <w:num w:numId="4">
    <w:abstractNumId w:val="29"/>
  </w:num>
  <w:num w:numId="5">
    <w:abstractNumId w:val="4"/>
  </w:num>
  <w:num w:numId="6">
    <w:abstractNumId w:val="23"/>
  </w:num>
  <w:num w:numId="7">
    <w:abstractNumId w:val="33"/>
  </w:num>
  <w:num w:numId="8">
    <w:abstractNumId w:val="11"/>
  </w:num>
  <w:num w:numId="9">
    <w:abstractNumId w:val="13"/>
  </w:num>
  <w:num w:numId="10">
    <w:abstractNumId w:val="3"/>
  </w:num>
  <w:num w:numId="11">
    <w:abstractNumId w:val="9"/>
  </w:num>
  <w:num w:numId="12">
    <w:abstractNumId w:val="24"/>
  </w:num>
  <w:num w:numId="13">
    <w:abstractNumId w:val="34"/>
  </w:num>
  <w:num w:numId="14">
    <w:abstractNumId w:val="17"/>
  </w:num>
  <w:num w:numId="15">
    <w:abstractNumId w:val="8"/>
  </w:num>
  <w:num w:numId="16">
    <w:abstractNumId w:val="5"/>
  </w:num>
  <w:num w:numId="17">
    <w:abstractNumId w:val="36"/>
  </w:num>
  <w:num w:numId="18">
    <w:abstractNumId w:val="22"/>
  </w:num>
  <w:num w:numId="19">
    <w:abstractNumId w:val="28"/>
  </w:num>
  <w:num w:numId="20">
    <w:abstractNumId w:val="20"/>
  </w:num>
  <w:num w:numId="21">
    <w:abstractNumId w:val="12"/>
  </w:num>
  <w:num w:numId="22">
    <w:abstractNumId w:val="16"/>
  </w:num>
  <w:num w:numId="23">
    <w:abstractNumId w:val="21"/>
  </w:num>
  <w:num w:numId="24">
    <w:abstractNumId w:val="31"/>
  </w:num>
  <w:num w:numId="25">
    <w:abstractNumId w:val="26"/>
  </w:num>
  <w:num w:numId="26">
    <w:abstractNumId w:val="35"/>
  </w:num>
  <w:num w:numId="27">
    <w:abstractNumId w:val="32"/>
  </w:num>
  <w:num w:numId="28">
    <w:abstractNumId w:val="27"/>
  </w:num>
  <w:num w:numId="29">
    <w:abstractNumId w:val="19"/>
  </w:num>
  <w:num w:numId="30">
    <w:abstractNumId w:val="18"/>
  </w:num>
  <w:num w:numId="31">
    <w:abstractNumId w:val="1"/>
  </w:num>
  <w:num w:numId="32">
    <w:abstractNumId w:val="25"/>
  </w:num>
  <w:num w:numId="33">
    <w:abstractNumId w:val="6"/>
  </w:num>
  <w:num w:numId="34">
    <w:abstractNumId w:val="0"/>
  </w:num>
  <w:num w:numId="35">
    <w:abstractNumId w:val="10"/>
  </w:num>
  <w:num w:numId="36">
    <w:abstractNumId w:val="14"/>
  </w:num>
  <w:num w:numId="37">
    <w:abstractNumId w:val="37"/>
  </w:num>
  <w:num w:numId="3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boaja, Uche">
    <w15:presenceInfo w15:providerId="AD" w15:userId="S-1-5-21-3188203953-1927158945-207305315-1932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7A6B59"/>
    <w:rsid w:val="000D7A25"/>
    <w:rsid w:val="00106926"/>
    <w:rsid w:val="00180CCC"/>
    <w:rsid w:val="002F7878"/>
    <w:rsid w:val="00386976"/>
    <w:rsid w:val="003B45F2"/>
    <w:rsid w:val="00442E46"/>
    <w:rsid w:val="00546D26"/>
    <w:rsid w:val="00632AE9"/>
    <w:rsid w:val="006D180B"/>
    <w:rsid w:val="006F1174"/>
    <w:rsid w:val="00767601"/>
    <w:rsid w:val="007971A8"/>
    <w:rsid w:val="007A6B59"/>
    <w:rsid w:val="008A03A3"/>
    <w:rsid w:val="008C2211"/>
    <w:rsid w:val="008E02B2"/>
    <w:rsid w:val="009A36DD"/>
    <w:rsid w:val="00AA316A"/>
    <w:rsid w:val="00B50950"/>
    <w:rsid w:val="00B6513E"/>
    <w:rsid w:val="00D005CA"/>
    <w:rsid w:val="00F71AD6"/>
    <w:rsid w:val="00F87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5490B5B"/>
  <w15:docId w15:val="{F67E0370-8271-47A7-9554-B63575D81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200"/>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45"/>
      <w:ind w:left="100"/>
    </w:pPr>
    <w:rPr>
      <w:sz w:val="24"/>
      <w:szCs w:val="24"/>
    </w:rPr>
  </w:style>
  <w:style w:type="paragraph" w:styleId="ListParagraph">
    <w:name w:val="List Paragraph"/>
    <w:basedOn w:val="Normal"/>
    <w:uiPriority w:val="1"/>
    <w:qFormat/>
    <w:pPr>
      <w:spacing w:before="245"/>
      <w:ind w:left="10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A03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03A3"/>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C0976-64A8-4DAD-B19A-95EBDB47A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12</Pages>
  <Words>2891</Words>
  <Characters>16481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Microsoft Word - CONSTITUTION OF ARIAM2-1.docx</vt:lpstr>
    </vt:vector>
  </TitlesOfParts>
  <Company>inVentiv Health</Company>
  <LinksUpToDate>false</LinksUpToDate>
  <CharactersWithSpaces>19334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CONSTITUTION OF ARIAM2-1.docx</dc:title>
  <dc:creator>Aboaja, Uche</dc:creator>
  <cp:lastModifiedBy>Aboaja, Uche</cp:lastModifiedBy>
  <cp:revision>15</cp:revision>
  <dcterms:created xsi:type="dcterms:W3CDTF">2020-08-07T21:06:00Z</dcterms:created>
  <dcterms:modified xsi:type="dcterms:W3CDTF">2020-08-07T22:25:00Z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2020-05-29T00:00:00Z</vt:filetime>
  </property>
  <property fmtid="{D5CDD505-2E9C-101B-9397-08002B2CF9AE}" pid="3" name="Creator">
    <vt:lpwstr>Word</vt:lpwstr>
  </property>
  <property fmtid="{D5CDD505-2E9C-101B-9397-08002B2CF9AE}" pid="4" name="LastSaved">
    <vt:filetime>2020-08-07T00:00:00Z</vt:filetime>
  </property>
</Properties>
</file>